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2A0F" w14:textId="77777777" w:rsidR="009A38D6" w:rsidRPr="00EB13CC" w:rsidRDefault="009A38D6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Утверждаю</w:t>
      </w:r>
    </w:p>
    <w:p w14:paraId="7A345990" w14:textId="77777777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Генеральный Директор </w:t>
      </w:r>
    </w:p>
    <w:p w14:paraId="455CDA87" w14:textId="77777777" w:rsidR="009A38D6" w:rsidRPr="00EB13CC" w:rsidRDefault="009A38D6" w:rsidP="009A38D6">
      <w:pPr>
        <w:spacing w:after="0" w:line="240" w:lineRule="auto"/>
        <w:ind w:right="-284"/>
        <w:contextualSpacing/>
        <w:mirrorIndents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proofErr w:type="spellStart"/>
      <w:r w:rsidRPr="00EB13CC">
        <w:rPr>
          <w:rFonts w:ascii="Times New Roman" w:eastAsia="Times New Roman" w:hAnsi="Times New Roman" w:cs="Times New Roman"/>
          <w:b/>
          <w:lang w:eastAsia="ru-RU"/>
        </w:rPr>
        <w:t>Малиновски</w:t>
      </w:r>
      <w:proofErr w:type="spellEnd"/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 А.</w:t>
      </w:r>
    </w:p>
    <w:p w14:paraId="16385891" w14:textId="4418CBC2" w:rsidR="009A38D6" w:rsidRPr="00EB13CC" w:rsidRDefault="009A38D6" w:rsidP="009A38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________________ 202</w:t>
      </w:r>
      <w:r w:rsidR="00EA711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Правила</w:t>
      </w:r>
    </w:p>
    <w:p w14:paraId="79A048EA" w14:textId="4861E199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проведения </w:t>
      </w:r>
      <w:r w:rsidR="00FA19C3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Акции: «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Мега</w:t>
      </w:r>
      <w:r w:rsidR="00361FAB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193649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Приз</w:t>
      </w:r>
      <w:r w:rsidR="00361FA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ы </w:t>
      </w:r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proofErr w:type="spellStart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BeeFortuna</w:t>
      </w:r>
      <w:proofErr w:type="spellEnd"/>
      <w:r w:rsidR="00261BE7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Plus</w:t>
      </w:r>
      <w:r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6E24E369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Приз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EA711A">
        <w:rPr>
          <w:rFonts w:ascii="Times New Roman" w:eastAsia="Times New Roman" w:hAnsi="Times New Roman" w:cs="Times New Roman"/>
          <w:bCs/>
          <w:noProof/>
          <w:lang w:eastAsia="ru-RU"/>
        </w:rPr>
        <w:t>Мега Призы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71A6F69" w:rsidR="009A38D6" w:rsidRPr="00EB13CC" w:rsidRDefault="0063389E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ins w:id="0" w:author="midaev.023@gmail.com" w:date="2024-03-08T23:27:00Z">
        <w:r>
          <w:rPr>
            <w:rFonts w:ascii="Times New Roman" w:eastAsia="Times New Roman" w:hAnsi="Times New Roman" w:cs="Times New Roman"/>
            <w:lang w:eastAsia="ru-RU"/>
          </w:rPr>
          <w:t>9</w:t>
        </w:r>
      </w:ins>
      <w:del w:id="1" w:author="midaev.023@gmail.com" w:date="2024-03-08T23:27:00Z">
        <w:r w:rsidR="00EA711A" w:rsidDel="0063389E">
          <w:rPr>
            <w:rFonts w:ascii="Times New Roman" w:eastAsia="Times New Roman" w:hAnsi="Times New Roman" w:cs="Times New Roman"/>
            <w:lang w:eastAsia="ru-RU"/>
          </w:rPr>
          <w:delText>2</w:delText>
        </w:r>
      </w:del>
      <w:r w:rsidR="00206D19">
        <w:rPr>
          <w:rFonts w:ascii="Times New Roman" w:eastAsia="Times New Roman" w:hAnsi="Times New Roman" w:cs="Times New Roman"/>
          <w:lang w:eastAsia="ru-RU"/>
        </w:rPr>
        <w:t xml:space="preserve"> – </w:t>
      </w:r>
      <w:ins w:id="2" w:author="midaev.023@gmail.com" w:date="2024-03-08T23:27:00Z">
        <w:r>
          <w:rPr>
            <w:rFonts w:ascii="Times New Roman" w:eastAsia="Times New Roman" w:hAnsi="Times New Roman" w:cs="Times New Roman"/>
            <w:lang w:eastAsia="ru-RU"/>
          </w:rPr>
          <w:t>10</w:t>
        </w:r>
      </w:ins>
      <w:del w:id="3" w:author="midaev.023@gmail.com" w:date="2024-03-08T23:27:00Z">
        <w:r w:rsidR="00EA711A" w:rsidDel="0063389E">
          <w:rPr>
            <w:rFonts w:ascii="Times New Roman" w:eastAsia="Times New Roman" w:hAnsi="Times New Roman" w:cs="Times New Roman"/>
            <w:lang w:eastAsia="ru-RU"/>
          </w:rPr>
          <w:delText>3</w:delText>
        </w:r>
      </w:del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1A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FEAEC93" w:rsidR="009358FF" w:rsidRPr="00896812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="00896812" w:rsidRPr="00896812"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 w:rsidR="00896812" w:rsidRPr="00896812"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 w:rsidR="00896812" w:rsidRPr="00896812"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 w:rsidR="00896812" w:rsidRPr="00896812"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57D50BDE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 w:rsidR="00206D19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 </w:t>
      </w:r>
      <w:r w:rsidR="00DD64E8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206D19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</w:p>
    <w:p w14:paraId="78DDC257" w14:textId="2BDC0D5E" w:rsidR="009358FF" w:rsidRPr="00EB13CC" w:rsidRDefault="00DD64E8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Galaxy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A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05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="00206D19" w:rsidRPr="00206D1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6D19">
        <w:rPr>
          <w:rFonts w:ascii="Times New Roman" w:eastAsia="Times New Roman" w:hAnsi="Times New Roman" w:cs="Times New Roman"/>
          <w:lang w:eastAsia="ru-RU"/>
        </w:rPr>
        <w:t>двух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13FA954" w14:textId="67DA398F" w:rsidR="00193649" w:rsidRPr="00EB13CC" w:rsidRDefault="00193649" w:rsidP="00BB53EB">
      <w:pPr>
        <w:spacing w:before="100" w:beforeAutospacing="1" w:after="100" w:afterAutospacing="1" w:line="240" w:lineRule="auto"/>
        <w:ind w:left="36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CBE69" w14:textId="22D51116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AB31A50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4C30F7AB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ins w:id="4" w:author="midaev.023@gmail.com" w:date="2024-03-08T23:28:00Z">
        <w:r w:rsidR="0063389E">
          <w:rPr>
            <w:rFonts w:ascii="Times New Roman" w:eastAsia="Times New Roman" w:hAnsi="Times New Roman" w:cs="Times New Roman"/>
            <w:lang w:eastAsia="ru-RU"/>
          </w:rPr>
          <w:t>9</w:t>
        </w:r>
      </w:ins>
      <w:del w:id="5" w:author="midaev.023@gmail.com" w:date="2024-03-08T23:28:00Z">
        <w:r w:rsidR="00ED5C68" w:rsidDel="0063389E">
          <w:rPr>
            <w:rFonts w:ascii="Times New Roman" w:eastAsia="Times New Roman" w:hAnsi="Times New Roman" w:cs="Times New Roman"/>
            <w:lang w:eastAsia="ru-RU"/>
          </w:rPr>
          <w:delText>2</w:delText>
        </w:r>
      </w:del>
      <w:r w:rsidR="00ED5C68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245BA78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06D19">
        <w:rPr>
          <w:rFonts w:ascii="Times New Roman" w:eastAsia="Times New Roman" w:hAnsi="Times New Roman" w:cs="Times New Roman"/>
          <w:lang w:eastAsia="ru-RU"/>
        </w:rPr>
        <w:t>Смартфон</w:t>
      </w:r>
      <w:r w:rsidR="00206D19"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06D19"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0D481225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 w:rsidR="00206D19">
        <w:rPr>
          <w:rFonts w:ascii="Times New Roman" w:eastAsia="Times New Roman" w:hAnsi="Times New Roman" w:cs="Times New Roman"/>
          <w:lang w:val="en-US" w:eastAsia="ru-RU"/>
        </w:rPr>
        <w:t>15 Pro Max.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722D792C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ins w:id="6" w:author="midaev.023@gmail.com" w:date="2024-03-08T23:28:00Z">
        <w:r w:rsidR="0063389E">
          <w:rPr>
            <w:rFonts w:ascii="Times New Roman" w:eastAsia="Times New Roman" w:hAnsi="Times New Roman" w:cs="Times New Roman"/>
            <w:lang w:eastAsia="ru-RU"/>
          </w:rPr>
          <w:t>10</w:t>
        </w:r>
      </w:ins>
      <w:del w:id="7" w:author="midaev.023@gmail.com" w:date="2024-03-08T23:28:00Z">
        <w:r w:rsidR="00ED5C68" w:rsidDel="0063389E">
          <w:rPr>
            <w:rFonts w:ascii="Times New Roman" w:eastAsia="Times New Roman" w:hAnsi="Times New Roman" w:cs="Times New Roman"/>
            <w:lang w:eastAsia="ru-RU"/>
          </w:rPr>
          <w:delText>3</w:delText>
        </w:r>
      </w:del>
      <w:r w:rsid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C68">
        <w:rPr>
          <w:rFonts w:ascii="Times New Roman" w:eastAsia="Times New Roman" w:hAnsi="Times New Roman" w:cs="Times New Roman"/>
          <w:lang w:eastAsia="ru-RU"/>
        </w:rPr>
        <w:t>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EB13C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1575763" w14:textId="6CB9913D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206D1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Samsung Galaxy A05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EC0287C" w14:textId="20ECDA01" w:rsidR="009F7971" w:rsidRPr="00EB13CC" w:rsidRDefault="009F7971" w:rsidP="009F7971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</w:t>
      </w:r>
      <w:r>
        <w:rPr>
          <w:rFonts w:ascii="Times New Roman" w:eastAsia="Times New Roman" w:hAnsi="Times New Roman" w:cs="Times New Roman"/>
          <w:lang w:val="en-US" w:eastAsia="ru-RU"/>
        </w:rPr>
        <w:t>15 Pro Max.</w:t>
      </w:r>
    </w:p>
    <w:p w14:paraId="28226057" w14:textId="77777777" w:rsidR="007A32AD" w:rsidRPr="002D0219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023A835E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ins w:id="8" w:author="midaev.023@gmail.com" w:date="2024-03-08T23:28:00Z">
        <w:r w:rsidR="0063389E">
          <w:rPr>
            <w:rFonts w:ascii="Times New Roman" w:eastAsia="Times New Roman" w:hAnsi="Times New Roman" w:cs="Times New Roman"/>
            <w:lang w:eastAsia="ru-RU"/>
          </w:rPr>
          <w:t>9</w:t>
        </w:r>
      </w:ins>
      <w:del w:id="9" w:author="midaev.023@gmail.com" w:date="2024-03-08T23:28:00Z">
        <w:r w:rsidR="00BB53EB" w:rsidDel="0063389E">
          <w:rPr>
            <w:rFonts w:ascii="Times New Roman" w:eastAsia="Times New Roman" w:hAnsi="Times New Roman" w:cs="Times New Roman"/>
            <w:lang w:eastAsia="ru-RU"/>
          </w:rPr>
          <w:delText>2</w:delText>
        </w:r>
      </w:del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ins w:id="10" w:author="midaev.023@gmail.com" w:date="2024-03-08T23:28:00Z">
        <w:r w:rsidR="0063389E">
          <w:rPr>
            <w:rFonts w:ascii="Times New Roman" w:eastAsia="Times New Roman" w:hAnsi="Times New Roman" w:cs="Times New Roman"/>
            <w:lang w:eastAsia="ru-RU"/>
          </w:rPr>
          <w:t>10</w:t>
        </w:r>
      </w:ins>
      <w:del w:id="11" w:author="midaev.023@gmail.com" w:date="2024-03-08T23:28:00Z">
        <w:r w:rsidR="00BB53EB" w:rsidDel="0063389E">
          <w:rPr>
            <w:rFonts w:ascii="Times New Roman" w:eastAsia="Times New Roman" w:hAnsi="Times New Roman" w:cs="Times New Roman"/>
            <w:lang w:eastAsia="ru-RU"/>
          </w:rPr>
          <w:delText>3</w:delText>
        </w:r>
      </w:del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ins w:id="12" w:author="midaev.023@gmail.com" w:date="2024-03-08T23:28:00Z">
        <w:r w:rsidR="0063389E">
          <w:rPr>
            <w:rFonts w:ascii="Times New Roman" w:eastAsia="Times New Roman" w:hAnsi="Times New Roman" w:cs="Times New Roman"/>
            <w:lang w:eastAsia="ru-RU"/>
          </w:rPr>
          <w:t>10</w:t>
        </w:r>
      </w:ins>
      <w:del w:id="13" w:author="midaev.023@gmail.com" w:date="2024-03-08T23:28:00Z">
        <w:r w:rsidR="00BB53EB" w:rsidDel="0063389E">
          <w:rPr>
            <w:rFonts w:ascii="Times New Roman" w:eastAsia="Times New Roman" w:hAnsi="Times New Roman" w:cs="Times New Roman"/>
            <w:lang w:eastAsia="ru-RU"/>
          </w:rPr>
          <w:delText>3</w:delText>
        </w:r>
      </w:del>
      <w:r w:rsidR="00BB53EB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6D19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9CE5F94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ins w:id="14" w:author="midaev.023@gmail.com" w:date="2024-03-08T23:28:00Z">
        <w:r w:rsidR="0063389E">
          <w:rPr>
            <w:rFonts w:ascii="Times New Roman" w:eastAsia="Times New Roman" w:hAnsi="Times New Roman" w:cs="Times New Roman"/>
            <w:i/>
            <w:lang w:eastAsia="ru-RU"/>
          </w:rPr>
          <w:t>9</w:t>
        </w:r>
      </w:ins>
      <w:del w:id="15" w:author="midaev.023@gmail.com" w:date="2024-03-08T23:28:00Z">
        <w:r w:rsidR="00BB53EB" w:rsidDel="0063389E">
          <w:rPr>
            <w:rFonts w:ascii="Times New Roman" w:eastAsia="Times New Roman" w:hAnsi="Times New Roman" w:cs="Times New Roman"/>
            <w:i/>
            <w:lang w:eastAsia="ru-RU"/>
          </w:rPr>
          <w:delText>2</w:delText>
        </w:r>
      </w:del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B53EB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</w:t>
      </w:r>
      <w:r w:rsidR="00206D19">
        <w:rPr>
          <w:rFonts w:ascii="Times New Roman" w:eastAsia="Times New Roman" w:hAnsi="Times New Roman" w:cs="Times New Roman"/>
          <w:i/>
          <w:lang w:eastAsia="ru-RU"/>
        </w:rPr>
        <w:t>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daev.023@gmail.com">
    <w15:presenceInfo w15:providerId="Windows Live" w15:userId="782fce0ec81e2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B3F24"/>
    <w:rsid w:val="001C47B7"/>
    <w:rsid w:val="001E1982"/>
    <w:rsid w:val="001E2403"/>
    <w:rsid w:val="001F05D1"/>
    <w:rsid w:val="00200FEC"/>
    <w:rsid w:val="002045EF"/>
    <w:rsid w:val="00206D19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E5B2E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3389E"/>
    <w:rsid w:val="00660120"/>
    <w:rsid w:val="006B31CA"/>
    <w:rsid w:val="006B7216"/>
    <w:rsid w:val="006D011F"/>
    <w:rsid w:val="006D489A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96812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9F7971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B2B72"/>
    <w:rsid w:val="00BB53EB"/>
    <w:rsid w:val="00BC090F"/>
    <w:rsid w:val="00BC508E"/>
    <w:rsid w:val="00BD1BE7"/>
    <w:rsid w:val="00BD36A5"/>
    <w:rsid w:val="00BF4C7E"/>
    <w:rsid w:val="00C0028A"/>
    <w:rsid w:val="00C0270D"/>
    <w:rsid w:val="00C15E8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11A"/>
    <w:rsid w:val="00EA7FAF"/>
    <w:rsid w:val="00EB0EF3"/>
    <w:rsid w:val="00EB13CC"/>
    <w:rsid w:val="00EC3542"/>
    <w:rsid w:val="00EC58E3"/>
    <w:rsid w:val="00ED5C68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6D6E-C4E9-4C45-A626-E8AF6AF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2024-02-29T05:19:00Z</dcterms:created>
  <dcterms:modified xsi:type="dcterms:W3CDTF">2024-03-08T18:28:00Z</dcterms:modified>
</cp:coreProperties>
</file>