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2A0F" w14:textId="77777777" w:rsidR="009A38D6" w:rsidRPr="00EB13CC" w:rsidRDefault="009A38D6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Утверждаю</w:t>
      </w:r>
    </w:p>
    <w:p w14:paraId="7A345990" w14:textId="77777777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Генеральный Директор </w:t>
      </w:r>
    </w:p>
    <w:p w14:paraId="455CDA87" w14:textId="77777777" w:rsidR="009A38D6" w:rsidRPr="00EB13CC" w:rsidRDefault="009A38D6" w:rsidP="009A38D6">
      <w:pPr>
        <w:spacing w:after="0" w:line="240" w:lineRule="auto"/>
        <w:ind w:right="-284"/>
        <w:contextualSpacing/>
        <w:mirrorIndents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proofErr w:type="spellStart"/>
      <w:r w:rsidRPr="00EB13CC">
        <w:rPr>
          <w:rFonts w:ascii="Times New Roman" w:eastAsia="Times New Roman" w:hAnsi="Times New Roman" w:cs="Times New Roman"/>
          <w:b/>
          <w:lang w:eastAsia="ru-RU"/>
        </w:rPr>
        <w:t>Малиновски</w:t>
      </w:r>
      <w:proofErr w:type="spellEnd"/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А.</w:t>
      </w:r>
    </w:p>
    <w:p w14:paraId="16385891" w14:textId="4418CBC2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________________ 202</w:t>
      </w:r>
      <w:r w:rsidR="00EA711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4861E199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 </w:t>
      </w:r>
      <w:proofErr w:type="spellStart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BeeFortuna</w:t>
      </w:r>
      <w:proofErr w:type="spellEnd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Plus</w:t>
      </w: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6E24E369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Приз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 Призы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457FB14F" w:rsidR="009A38D6" w:rsidRPr="00EB13CC" w:rsidRDefault="003B1A93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24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1A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FEAEC93" w:rsidR="009358FF" w:rsidRPr="00896812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="00896812" w:rsidRPr="00896812"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 w:rsidR="00896812" w:rsidRPr="00896812"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 w:rsidR="00896812" w:rsidRPr="00896812"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 w:rsidR="00896812" w:rsidRPr="00896812"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Del="003B1A93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del w:id="0" w:author="midaev.023@gmail.com" w:date="2024-03-23T12:19:00Z"/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Призовой фонд Акции 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составляют:</w:t>
      </w:r>
    </w:p>
    <w:p w14:paraId="54D172E4" w14:textId="2664192B" w:rsidR="003B1A93" w:rsidRDefault="00D203DC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Pr="00D203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389F">
        <w:rPr>
          <w:rFonts w:ascii="Times New Roman" w:eastAsia="Times New Roman" w:hAnsi="Times New Roman" w:cs="Times New Roman"/>
          <w:lang w:val="en-US" w:eastAsia="ru-RU"/>
        </w:rPr>
        <w:t>Apple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389F">
        <w:rPr>
          <w:rFonts w:ascii="Times New Roman" w:eastAsia="Times New Roman" w:hAnsi="Times New Roman" w:cs="Times New Roman"/>
          <w:lang w:val="en-US" w:eastAsia="ru-RU"/>
        </w:rPr>
        <w:t>iPhone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lang w:val="en-US" w:eastAsia="ru-RU"/>
        </w:rPr>
        <w:t>Plus</w:t>
      </w:r>
      <w:r w:rsidRPr="00F0389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количестве </w:t>
      </w:r>
      <w:r w:rsidR="003B1A93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3B1A93">
        <w:rPr>
          <w:rFonts w:ascii="Times New Roman" w:eastAsia="Times New Roman" w:hAnsi="Times New Roman" w:cs="Times New Roman"/>
          <w:lang w:eastAsia="ru-RU"/>
        </w:rPr>
        <w:t>двух</w:t>
      </w:r>
      <w:r>
        <w:rPr>
          <w:rFonts w:ascii="Times New Roman" w:eastAsia="Times New Roman" w:hAnsi="Times New Roman" w:cs="Times New Roman"/>
          <w:lang w:eastAsia="ru-RU"/>
        </w:rPr>
        <w:t>) единицы</w:t>
      </w:r>
      <w:r w:rsidRPr="00F0389F">
        <w:rPr>
          <w:rFonts w:ascii="Times New Roman" w:eastAsia="Times New Roman" w:hAnsi="Times New Roman" w:cs="Times New Roman"/>
          <w:lang w:eastAsia="ru-RU"/>
        </w:rPr>
        <w:t>.</w:t>
      </w:r>
    </w:p>
    <w:p w14:paraId="78DDC257" w14:textId="02AA281C" w:rsidR="009358FF" w:rsidRPr="00EB13CC" w:rsidRDefault="00DD64E8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Galaxy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A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05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206D19">
        <w:rPr>
          <w:rFonts w:ascii="Times New Roman" w:eastAsia="Times New Roman" w:hAnsi="Times New Roman" w:cs="Times New Roman"/>
          <w:lang w:eastAsia="ru-RU"/>
        </w:rPr>
        <w:t>двух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="009358FF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13FA954" w14:textId="67DA398F" w:rsidR="00193649" w:rsidRPr="00EB13CC" w:rsidRDefault="00193649" w:rsidP="00BB53EB">
      <w:pPr>
        <w:spacing w:before="100" w:beforeAutospacing="1" w:after="100" w:afterAutospacing="1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8BCBE69" w14:textId="22D51116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AB31A50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342C6B4A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A93">
        <w:rPr>
          <w:rFonts w:ascii="Times New Roman" w:eastAsia="Times New Roman" w:hAnsi="Times New Roman" w:cs="Times New Roman"/>
          <w:lang w:eastAsia="ru-RU"/>
        </w:rPr>
        <w:t>23</w:t>
      </w:r>
      <w:r w:rsidR="00ED5C68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245BA78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206D19">
        <w:rPr>
          <w:rFonts w:ascii="Times New Roman" w:eastAsia="Times New Roman" w:hAnsi="Times New Roman" w:cs="Times New Roman"/>
          <w:lang w:eastAsia="ru-RU"/>
        </w:rPr>
        <w:t>Смартфон</w:t>
      </w:r>
      <w:r w:rsidR="00206D19"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7F310D95" w:rsidR="00F02477" w:rsidRPr="003B1A93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B1A93">
        <w:rPr>
          <w:rFonts w:ascii="Times New Roman" w:eastAsia="Times New Roman" w:hAnsi="Times New Roman" w:cs="Times New Roman"/>
          <w:lang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3B1A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Apple</w:t>
      </w:r>
      <w:r w:rsidR="005A553E" w:rsidRPr="003B1A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iPhone</w:t>
      </w:r>
      <w:r w:rsidR="005A553E" w:rsidRPr="003B1A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 w:rsidRPr="003B1A93">
        <w:rPr>
          <w:rFonts w:ascii="Times New Roman" w:eastAsia="Times New Roman" w:hAnsi="Times New Roman" w:cs="Times New Roman"/>
          <w:lang w:eastAsia="ru-RU"/>
        </w:rPr>
        <w:t xml:space="preserve">15 </w:t>
      </w:r>
      <w:r w:rsidR="003B1A93">
        <w:rPr>
          <w:rFonts w:ascii="Times New Roman" w:eastAsia="Times New Roman" w:hAnsi="Times New Roman" w:cs="Times New Roman"/>
          <w:lang w:val="en-US" w:eastAsia="ru-RU"/>
        </w:rPr>
        <w:t>Plus</w:t>
      </w:r>
    </w:p>
    <w:p w14:paraId="317079F1" w14:textId="4302D77C" w:rsidR="005A553E" w:rsidRPr="003B1A93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F118E15" w14:textId="0293C5A7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3B1A93" w:rsidRPr="003B1A93">
        <w:rPr>
          <w:rFonts w:ascii="Times New Roman" w:eastAsia="Times New Roman" w:hAnsi="Times New Roman" w:cs="Times New Roman"/>
          <w:lang w:eastAsia="ru-RU"/>
        </w:rPr>
        <w:t>24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C68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1575763" w14:textId="6CB9913D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EC0287C" w14:textId="4F9C9F51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</w:t>
      </w:r>
      <w:r>
        <w:rPr>
          <w:rFonts w:ascii="Times New Roman" w:eastAsia="Times New Roman" w:hAnsi="Times New Roman" w:cs="Times New Roman"/>
          <w:lang w:val="en-US" w:eastAsia="ru-RU"/>
        </w:rPr>
        <w:t>15 P</w:t>
      </w:r>
      <w:r w:rsidR="00D203DC">
        <w:rPr>
          <w:rFonts w:ascii="Times New Roman" w:eastAsia="Times New Roman" w:hAnsi="Times New Roman" w:cs="Times New Roman"/>
          <w:lang w:val="en-US" w:eastAsia="ru-RU"/>
        </w:rPr>
        <w:t>lus</w:t>
      </w:r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8226057" w14:textId="77777777" w:rsidR="007A32AD" w:rsidRPr="002D0219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4A1C53E5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3B1A93" w:rsidRPr="003B1A93">
        <w:rPr>
          <w:rFonts w:ascii="Times New Roman" w:eastAsia="Times New Roman" w:hAnsi="Times New Roman" w:cs="Times New Roman"/>
          <w:lang w:eastAsia="ru-RU"/>
        </w:rPr>
        <w:t xml:space="preserve"> 23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3B1A93" w:rsidRPr="003B1A93">
        <w:rPr>
          <w:rFonts w:ascii="Times New Roman" w:eastAsia="Times New Roman" w:hAnsi="Times New Roman" w:cs="Times New Roman"/>
          <w:lang w:eastAsia="ru-RU"/>
        </w:rPr>
        <w:t>24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A93" w:rsidRPr="003B1A93">
        <w:rPr>
          <w:rFonts w:ascii="Times New Roman" w:eastAsia="Times New Roman" w:hAnsi="Times New Roman" w:cs="Times New Roman"/>
          <w:lang w:eastAsia="ru-RU"/>
        </w:rPr>
        <w:t>24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Facebook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70703BB4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03DC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203DC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7D4C7D9F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3B1A93" w:rsidRPr="003B1A93">
        <w:rPr>
          <w:rFonts w:ascii="Times New Roman" w:eastAsia="Times New Roman" w:hAnsi="Times New Roman" w:cs="Times New Roman"/>
          <w:i/>
          <w:lang w:eastAsia="ru-RU"/>
        </w:rPr>
        <w:t>23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B53EB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</w:t>
      </w:r>
      <w:r w:rsidR="00206D19">
        <w:rPr>
          <w:rFonts w:ascii="Times New Roman" w:eastAsia="Times New Roman" w:hAnsi="Times New Roman" w:cs="Times New Roman"/>
          <w:i/>
          <w:lang w:eastAsia="ru-RU"/>
        </w:rPr>
        <w:t>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daev.023@gmail.com">
    <w15:presenceInfo w15:providerId="Windows Live" w15:userId="782fce0ec81e2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B3F24"/>
    <w:rsid w:val="001C47B7"/>
    <w:rsid w:val="001E1982"/>
    <w:rsid w:val="001E2403"/>
    <w:rsid w:val="001F05D1"/>
    <w:rsid w:val="00200FEC"/>
    <w:rsid w:val="002045EF"/>
    <w:rsid w:val="00206D19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B1A93"/>
    <w:rsid w:val="003E5B2E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489A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96812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9F7971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04E6E"/>
    <w:rsid w:val="00B163FC"/>
    <w:rsid w:val="00B4213D"/>
    <w:rsid w:val="00B56A2A"/>
    <w:rsid w:val="00B649FA"/>
    <w:rsid w:val="00B726B6"/>
    <w:rsid w:val="00B91590"/>
    <w:rsid w:val="00B935D8"/>
    <w:rsid w:val="00BB2B72"/>
    <w:rsid w:val="00BB53EB"/>
    <w:rsid w:val="00BC090F"/>
    <w:rsid w:val="00BC508E"/>
    <w:rsid w:val="00BD1BE7"/>
    <w:rsid w:val="00BD36A5"/>
    <w:rsid w:val="00BF4C7E"/>
    <w:rsid w:val="00C0028A"/>
    <w:rsid w:val="00C0270D"/>
    <w:rsid w:val="00C15E8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D203DC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3132A"/>
    <w:rsid w:val="00E57CAA"/>
    <w:rsid w:val="00E81636"/>
    <w:rsid w:val="00E83434"/>
    <w:rsid w:val="00E94C65"/>
    <w:rsid w:val="00EA711A"/>
    <w:rsid w:val="00EA7FAF"/>
    <w:rsid w:val="00EB0EF3"/>
    <w:rsid w:val="00EB13CC"/>
    <w:rsid w:val="00EC3542"/>
    <w:rsid w:val="00EC58E3"/>
    <w:rsid w:val="00ED5C68"/>
    <w:rsid w:val="00EE019C"/>
    <w:rsid w:val="00EE1363"/>
    <w:rsid w:val="00EF5A44"/>
    <w:rsid w:val="00F02477"/>
    <w:rsid w:val="00F0389F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3114-CDEB-4AE3-B78F-32EC15E6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5</cp:revision>
  <dcterms:created xsi:type="dcterms:W3CDTF">2024-02-29T06:04:00Z</dcterms:created>
  <dcterms:modified xsi:type="dcterms:W3CDTF">2024-03-23T07:22:00Z</dcterms:modified>
</cp:coreProperties>
</file>