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614" w:rsidRPr="00404614" w:rsidRDefault="00404614" w:rsidP="00404614">
      <w:pPr>
        <w:rPr>
          <w:b/>
          <w:bCs/>
        </w:rPr>
      </w:pPr>
      <w:r w:rsidRPr="00404614">
        <w:rPr>
          <w:b/>
          <w:bCs/>
        </w:rPr>
        <w:t>Утверждено</w:t>
      </w:r>
    </w:p>
    <w:p w:rsidR="00404614" w:rsidRPr="00404614" w:rsidRDefault="00404614" w:rsidP="00404614">
      <w:pPr>
        <w:rPr>
          <w:b/>
          <w:bCs/>
        </w:rPr>
      </w:pPr>
      <w:r w:rsidRPr="00404614">
        <w:rPr>
          <w:b/>
          <w:bCs/>
        </w:rPr>
        <w:t xml:space="preserve">Директор </w:t>
      </w:r>
    </w:p>
    <w:p w:rsidR="00404614" w:rsidRPr="00404614" w:rsidRDefault="00404614" w:rsidP="00404614">
      <w:pPr>
        <w:rPr>
          <w:b/>
          <w:bCs/>
        </w:rPr>
      </w:pPr>
      <w:proofErr w:type="spellStart"/>
      <w:r w:rsidRPr="00404614">
        <w:rPr>
          <w:b/>
          <w:bCs/>
        </w:rPr>
        <w:t>Малиновски</w:t>
      </w:r>
      <w:proofErr w:type="spellEnd"/>
      <w:r w:rsidRPr="00404614">
        <w:rPr>
          <w:b/>
          <w:bCs/>
        </w:rPr>
        <w:t xml:space="preserve"> А.</w:t>
      </w:r>
    </w:p>
    <w:p w:rsidR="00404614" w:rsidRPr="00404614" w:rsidRDefault="00404614" w:rsidP="00404614">
      <w:pPr>
        <w:rPr>
          <w:b/>
          <w:bCs/>
        </w:rPr>
      </w:pPr>
      <w:r w:rsidRPr="00404614">
        <w:rPr>
          <w:b/>
          <w:bCs/>
        </w:rPr>
        <w:t>«__» _________ 2023 г.</w:t>
      </w:r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  <w:bookmarkStart w:id="0" w:name="_GoBack"/>
      <w:bookmarkEnd w:id="0"/>
    </w:p>
    <w:p w:rsidR="00404614" w:rsidRPr="00404614" w:rsidRDefault="00404614" w:rsidP="00404614">
      <w:pPr>
        <w:rPr>
          <w:b/>
          <w:bCs/>
        </w:rPr>
      </w:pPr>
    </w:p>
    <w:p w:rsidR="00404614" w:rsidRPr="00404614" w:rsidRDefault="00404614" w:rsidP="00404614">
      <w:pPr>
        <w:rPr>
          <w:b/>
          <w:bCs/>
        </w:rPr>
      </w:pPr>
      <w:r w:rsidRPr="00404614">
        <w:rPr>
          <w:b/>
          <w:bCs/>
        </w:rPr>
        <w:t>Правила</w:t>
      </w:r>
      <w:r>
        <w:rPr>
          <w:b/>
          <w:bCs/>
        </w:rPr>
        <w:t xml:space="preserve"> </w:t>
      </w:r>
      <w:r w:rsidRPr="00404614">
        <w:rPr>
          <w:b/>
          <w:bCs/>
        </w:rPr>
        <w:t xml:space="preserve">проведения Акции: «Новый год с </w:t>
      </w:r>
      <w:proofErr w:type="spellStart"/>
      <w:r w:rsidRPr="00404614">
        <w:rPr>
          <w:b/>
          <w:bCs/>
          <w:lang w:val="en-US"/>
        </w:rPr>
        <w:t>Beepul</w:t>
      </w:r>
      <w:proofErr w:type="spellEnd"/>
      <w:r w:rsidRPr="00404614">
        <w:rPr>
          <w:b/>
          <w:bCs/>
        </w:rPr>
        <w:t>»</w:t>
      </w:r>
    </w:p>
    <w:p w:rsidR="00404614" w:rsidRPr="00404614" w:rsidRDefault="00404614" w:rsidP="00404614">
      <w:pPr>
        <w:rPr>
          <w:i/>
        </w:rPr>
      </w:pPr>
    </w:p>
    <w:p w:rsidR="00404614" w:rsidRPr="00404614" w:rsidRDefault="00404614" w:rsidP="00404614">
      <w:pPr>
        <w:rPr>
          <w:i/>
        </w:rPr>
      </w:pPr>
    </w:p>
    <w:p w:rsidR="00404614" w:rsidRPr="00404614" w:rsidRDefault="00404614" w:rsidP="00404614">
      <w:pPr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04614" w:rsidRPr="00404614" w:rsidTr="00832272">
        <w:tc>
          <w:tcPr>
            <w:tcW w:w="4672" w:type="dxa"/>
          </w:tcPr>
          <w:p w:rsidR="00404614" w:rsidRPr="00404614" w:rsidRDefault="00404614" w:rsidP="00404614">
            <w:pPr>
              <w:spacing w:after="160" w:line="259" w:lineRule="auto"/>
              <w:rPr>
                <w:i/>
              </w:rPr>
            </w:pPr>
          </w:p>
        </w:tc>
        <w:tc>
          <w:tcPr>
            <w:tcW w:w="4673" w:type="dxa"/>
          </w:tcPr>
          <w:p w:rsidR="00404614" w:rsidRPr="00404614" w:rsidRDefault="00404614" w:rsidP="00404614">
            <w:pPr>
              <w:spacing w:after="160" w:line="259" w:lineRule="auto"/>
              <w:rPr>
                <w:i/>
              </w:rPr>
            </w:pPr>
            <w:ins w:id="1" w:author="USER" w:date="2023-12-11T09:42:00Z">
              <w:r w:rsidRPr="00404614">
                <w:rPr>
                  <w:i/>
                </w:rPr>
                <w:t xml:space="preserve">Настоящая </w:t>
              </w:r>
            </w:ins>
            <w:ins w:id="2" w:author="USER" w:date="2023-12-11T09:43:00Z">
              <w:r w:rsidRPr="00404614">
                <w:rPr>
                  <w:i/>
                </w:rPr>
                <w:t>стимулирующая а</w:t>
              </w:r>
            </w:ins>
            <w:ins w:id="3" w:author="USER" w:date="2023-12-11T09:42:00Z">
              <w:r w:rsidRPr="00404614">
                <w:rPr>
                  <w:i/>
                </w:rPr>
                <w:t>кция</w:t>
              </w:r>
              <w:r w:rsidRPr="00404614">
                <w:rPr>
                  <w:b/>
                  <w:bCs/>
                </w:rPr>
                <w:t xml:space="preserve"> </w:t>
              </w:r>
              <w:r w:rsidRPr="00404614">
                <w:rPr>
                  <w:i/>
                </w:rPr>
                <w:t xml:space="preserve">не основана на риске </w:t>
              </w:r>
            </w:ins>
            <w:ins w:id="4" w:author="USER" w:date="2023-12-11T14:06:00Z">
              <w:r w:rsidRPr="00404614">
                <w:rPr>
                  <w:i/>
                </w:rPr>
                <w:t>абонентов ООО «</w:t>
              </w:r>
              <w:proofErr w:type="spellStart"/>
              <w:r w:rsidRPr="00404614">
                <w:rPr>
                  <w:i/>
                  <w:lang w:val="en-US"/>
                </w:rPr>
                <w:t>Unitel</w:t>
              </w:r>
              <w:proofErr w:type="spellEnd"/>
              <w:r w:rsidRPr="00404614">
                <w:rPr>
                  <w:i/>
                </w:rPr>
                <w:t xml:space="preserve">» и </w:t>
              </w:r>
            </w:ins>
            <w:ins w:id="5" w:author="USER" w:date="2023-12-11T09:42:00Z">
              <w:r w:rsidRPr="00404614">
                <w:rPr>
                  <w:i/>
                </w:rPr>
                <w:t xml:space="preserve">пользователей </w:t>
              </w:r>
            </w:ins>
            <w:ins w:id="6" w:author="USER" w:date="2023-12-11T09:51:00Z">
              <w:r w:rsidRPr="00404614">
                <w:rPr>
                  <w:i/>
                </w:rPr>
                <w:t xml:space="preserve">Сервиса </w:t>
              </w:r>
            </w:ins>
            <w:ins w:id="7" w:author="USER" w:date="2023-12-11T09:43:00Z">
              <w:r w:rsidRPr="00404614">
                <w:rPr>
                  <w:i/>
                </w:rPr>
                <w:t>«</w:t>
              </w:r>
            </w:ins>
            <w:proofErr w:type="spellStart"/>
            <w:ins w:id="8" w:author="USER" w:date="2023-12-11T09:42:00Z">
              <w:r w:rsidRPr="00404614">
                <w:rPr>
                  <w:i/>
                </w:rPr>
                <w:t>Beepul</w:t>
              </w:r>
            </w:ins>
            <w:proofErr w:type="spellEnd"/>
            <w:ins w:id="9" w:author="USER" w:date="2023-12-11T09:43:00Z">
              <w:r w:rsidRPr="00404614">
                <w:rPr>
                  <w:i/>
                </w:rPr>
                <w:t>»</w:t>
              </w:r>
            </w:ins>
            <w:ins w:id="10" w:author="USER" w:date="2023-12-11T09:42:00Z">
              <w:r w:rsidRPr="00404614">
                <w:rPr>
                  <w:i/>
                </w:rPr>
                <w:t xml:space="preserve"> и предназначена исключительно для поощрения </w:t>
              </w:r>
            </w:ins>
            <w:ins w:id="11" w:author="USER" w:date="2023-12-11T14:07:00Z">
              <w:r w:rsidRPr="00404614">
                <w:rPr>
                  <w:i/>
                </w:rPr>
                <w:t>абонентов/</w:t>
              </w:r>
            </w:ins>
            <w:ins w:id="12" w:author="USER" w:date="2023-12-11T09:42:00Z">
              <w:r w:rsidRPr="00404614">
                <w:rPr>
                  <w:i/>
                </w:rPr>
                <w:t>пользователей.</w:t>
              </w:r>
            </w:ins>
          </w:p>
        </w:tc>
      </w:tr>
    </w:tbl>
    <w:p w:rsidR="00404614" w:rsidRPr="00404614" w:rsidRDefault="00404614" w:rsidP="00404614">
      <w:pPr>
        <w:rPr>
          <w:i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</w:p>
    <w:p w:rsidR="00404614" w:rsidRPr="00404614" w:rsidRDefault="00404614" w:rsidP="00404614">
      <w:pPr>
        <w:rPr>
          <w:bCs/>
        </w:rPr>
      </w:pPr>
      <w:r>
        <w:rPr>
          <w:bCs/>
        </w:rPr>
        <w:t xml:space="preserve">                                                                    </w:t>
      </w:r>
      <w:r w:rsidRPr="00404614">
        <w:rPr>
          <w:bCs/>
        </w:rPr>
        <w:t>г. Ташкент</w:t>
      </w:r>
    </w:p>
    <w:p w:rsidR="00404614" w:rsidRPr="00404614" w:rsidRDefault="00404614" w:rsidP="00404614">
      <w:r w:rsidRPr="00404614">
        <w:br w:type="page"/>
      </w:r>
      <w:r>
        <w:lastRenderedPageBreak/>
        <w:t>П</w:t>
      </w:r>
      <w:r w:rsidRPr="00404614">
        <w:t>равила проведения Акции</w:t>
      </w:r>
      <w:r w:rsidRPr="00404614">
        <w:rPr>
          <w:bCs/>
        </w:rPr>
        <w:t xml:space="preserve">: «Новый год с </w:t>
      </w:r>
      <w:proofErr w:type="spellStart"/>
      <w:r w:rsidRPr="00404614">
        <w:rPr>
          <w:bCs/>
        </w:rPr>
        <w:t>Beepul</w:t>
      </w:r>
      <w:proofErr w:type="spellEnd"/>
      <w:r w:rsidRPr="00404614">
        <w:rPr>
          <w:bCs/>
        </w:rPr>
        <w:t xml:space="preserve">» </w:t>
      </w:r>
      <w:r w:rsidRPr="00404614">
        <w:t>(далее – «</w:t>
      </w:r>
      <w:r w:rsidRPr="00404614">
        <w:rPr>
          <w:b/>
        </w:rPr>
        <w:t>Правила</w:t>
      </w:r>
      <w:r w:rsidRPr="00404614">
        <w:t>») определяют порядок проведения Акции</w:t>
      </w:r>
      <w:r w:rsidRPr="00404614">
        <w:rPr>
          <w:bCs/>
        </w:rPr>
        <w:t xml:space="preserve">: «Новый год с </w:t>
      </w:r>
      <w:proofErr w:type="spellStart"/>
      <w:r w:rsidRPr="00404614">
        <w:rPr>
          <w:bCs/>
        </w:rPr>
        <w:t>Beepul</w:t>
      </w:r>
      <w:proofErr w:type="spellEnd"/>
      <w:r w:rsidRPr="00404614">
        <w:rPr>
          <w:bCs/>
        </w:rPr>
        <w:t>»</w:t>
      </w:r>
      <w:r w:rsidRPr="00404614">
        <w:t xml:space="preserve"> (далее – «</w:t>
      </w:r>
      <w:r w:rsidRPr="00404614">
        <w:rPr>
          <w:b/>
        </w:rPr>
        <w:t>Акция</w:t>
      </w:r>
      <w:r w:rsidRPr="00404614">
        <w:t>»), условия участия в розыгрыше призов (далее – «</w:t>
      </w:r>
      <w:r w:rsidRPr="00404614">
        <w:rPr>
          <w:b/>
        </w:rPr>
        <w:t>Розыгрыш</w:t>
      </w:r>
      <w:r w:rsidRPr="00404614">
        <w:t>»), а также призы, порядок и условия их выдачи победителям.</w:t>
      </w:r>
    </w:p>
    <w:p w:rsidR="00404614" w:rsidRPr="00404614" w:rsidRDefault="00404614" w:rsidP="00404614">
      <w:r w:rsidRPr="00404614">
        <w:t xml:space="preserve">В настоящих Правилах применяются следующие понятия: </w:t>
      </w:r>
    </w:p>
    <w:p w:rsidR="00404614" w:rsidRPr="00404614" w:rsidRDefault="00404614" w:rsidP="00404614">
      <w:pPr>
        <w:numPr>
          <w:ilvl w:val="0"/>
          <w:numId w:val="1"/>
        </w:numPr>
      </w:pPr>
      <w:r w:rsidRPr="00404614">
        <w:rPr>
          <w:b/>
        </w:rPr>
        <w:t xml:space="preserve">Пользователь – </w:t>
      </w:r>
      <w:r w:rsidRPr="00404614">
        <w:t>физическое лицо, которое использует Сервис «</w:t>
      </w:r>
      <w:proofErr w:type="spellStart"/>
      <w:r w:rsidRPr="00404614">
        <w:rPr>
          <w:lang w:val="en-US"/>
        </w:rPr>
        <w:t>Beepul</w:t>
      </w:r>
      <w:proofErr w:type="spellEnd"/>
      <w:r w:rsidRPr="00404614">
        <w:t xml:space="preserve">»; </w:t>
      </w:r>
    </w:p>
    <w:p w:rsidR="00404614" w:rsidRPr="00404614" w:rsidRDefault="00404614" w:rsidP="00404614">
      <w:pPr>
        <w:numPr>
          <w:ilvl w:val="0"/>
          <w:numId w:val="1"/>
        </w:numPr>
      </w:pPr>
      <w:r w:rsidRPr="00404614">
        <w:rPr>
          <w:b/>
        </w:rPr>
        <w:t>Абонентский номер</w:t>
      </w:r>
      <w:r w:rsidRPr="00404614">
        <w:t xml:space="preserve"> </w:t>
      </w:r>
      <w:r w:rsidRPr="00404614">
        <w:rPr>
          <w:b/>
        </w:rPr>
        <w:t xml:space="preserve">– </w:t>
      </w:r>
      <w:r w:rsidRPr="00404614">
        <w:t>номер, выделяемый мобильным оператором Пользователю по договору на предоставление услуг сотовой подвижной радиотелефонной связи, по которому идентифицируется подключенное к сети телекоммуникаций абонентское оборудование при соединении с ним других устройств;</w:t>
      </w:r>
    </w:p>
    <w:p w:rsidR="00404614" w:rsidRPr="00404614" w:rsidRDefault="00404614" w:rsidP="00404614">
      <w:pPr>
        <w:numPr>
          <w:ilvl w:val="0"/>
          <w:numId w:val="1"/>
        </w:numPr>
      </w:pPr>
      <w:r w:rsidRPr="00404614">
        <w:rPr>
          <w:b/>
        </w:rPr>
        <w:t xml:space="preserve">Банковская карта – </w:t>
      </w:r>
      <w:r w:rsidRPr="00404614">
        <w:t>это платежный инструмент, выпущенный банком Республики Узбекистан, позволяющий оплачивать покупки в онлайн и офлайн магазинах, снимать наличные, пополнять свой счет в банке, осуществлять переводы денежных средств, а также совершать другие виды операций с денежными средствами;</w:t>
      </w:r>
    </w:p>
    <w:p w:rsidR="00404614" w:rsidRPr="00404614" w:rsidRDefault="00404614" w:rsidP="00404614">
      <w:pPr>
        <w:numPr>
          <w:ilvl w:val="0"/>
          <w:numId w:val="1"/>
        </w:numPr>
      </w:pPr>
      <w:r w:rsidRPr="00404614">
        <w:rPr>
          <w:b/>
        </w:rPr>
        <w:t>Компания</w:t>
      </w:r>
      <w:r w:rsidRPr="00404614">
        <w:t xml:space="preserve"> – ООО «</w:t>
      </w:r>
      <w:proofErr w:type="spellStart"/>
      <w:r w:rsidRPr="00404614">
        <w:rPr>
          <w:lang w:val="en-US"/>
        </w:rPr>
        <w:t>Unitel</w:t>
      </w:r>
      <w:proofErr w:type="spellEnd"/>
      <w:r w:rsidRPr="00404614">
        <w:t>», оказывающее услуги сотовой связи под торговой маркой «</w:t>
      </w:r>
      <w:r w:rsidRPr="00404614">
        <w:rPr>
          <w:lang w:val="en-US"/>
        </w:rPr>
        <w:t>Beeline</w:t>
      </w:r>
      <w:r w:rsidRPr="00404614">
        <w:t xml:space="preserve">», являющееся организатором Акции; </w:t>
      </w:r>
    </w:p>
    <w:p w:rsidR="00404614" w:rsidRPr="00404614" w:rsidRDefault="00404614" w:rsidP="00404614">
      <w:pPr>
        <w:numPr>
          <w:ilvl w:val="0"/>
          <w:numId w:val="1"/>
        </w:numPr>
      </w:pPr>
      <w:r w:rsidRPr="00404614">
        <w:rPr>
          <w:b/>
        </w:rPr>
        <w:t>Победитель</w:t>
      </w:r>
      <w:r w:rsidRPr="00404614">
        <w:t xml:space="preserve"> </w:t>
      </w:r>
      <w:r w:rsidRPr="00404614">
        <w:rPr>
          <w:b/>
        </w:rPr>
        <w:t xml:space="preserve">– </w:t>
      </w:r>
      <w:r w:rsidRPr="00404614">
        <w:t>участник акции, выигравший какой-либо из утвержденных призов;</w:t>
      </w:r>
    </w:p>
    <w:p w:rsidR="00404614" w:rsidRPr="00404614" w:rsidRDefault="00404614" w:rsidP="00404614">
      <w:pPr>
        <w:numPr>
          <w:ilvl w:val="0"/>
          <w:numId w:val="1"/>
        </w:numPr>
        <w:rPr>
          <w:bCs/>
        </w:rPr>
      </w:pPr>
      <w:r w:rsidRPr="00404614">
        <w:rPr>
          <w:b/>
        </w:rPr>
        <w:t>Участник –</w:t>
      </w:r>
      <w:r w:rsidRPr="00404614">
        <w:rPr>
          <w:bCs/>
        </w:rPr>
        <w:t xml:space="preserve"> Пользователь Сервиса «</w:t>
      </w:r>
      <w:proofErr w:type="spellStart"/>
      <w:r w:rsidRPr="00404614">
        <w:rPr>
          <w:bCs/>
          <w:lang w:val="en-US"/>
        </w:rPr>
        <w:t>Beepul</w:t>
      </w:r>
      <w:proofErr w:type="spellEnd"/>
      <w:r w:rsidRPr="00404614">
        <w:rPr>
          <w:bCs/>
        </w:rPr>
        <w:t>», имеющий право участвовать в акции в соответствии с настоящими Правилами;</w:t>
      </w:r>
    </w:p>
    <w:p w:rsidR="00404614" w:rsidRPr="00404614" w:rsidRDefault="00404614" w:rsidP="00404614">
      <w:pPr>
        <w:numPr>
          <w:ilvl w:val="0"/>
          <w:numId w:val="1"/>
        </w:numPr>
        <w:rPr>
          <w:b/>
        </w:rPr>
      </w:pPr>
      <w:r w:rsidRPr="00404614">
        <w:rPr>
          <w:b/>
          <w:bCs/>
        </w:rPr>
        <w:t>Сервис «</w:t>
      </w:r>
      <w:proofErr w:type="spellStart"/>
      <w:r w:rsidRPr="00404614">
        <w:rPr>
          <w:b/>
          <w:bCs/>
          <w:lang w:val="en-US"/>
        </w:rPr>
        <w:t>Beepul</w:t>
      </w:r>
      <w:proofErr w:type="spellEnd"/>
      <w:r w:rsidRPr="00404614">
        <w:rPr>
          <w:b/>
          <w:bCs/>
        </w:rPr>
        <w:t xml:space="preserve">» </w:t>
      </w:r>
      <w:r w:rsidRPr="00404614">
        <w:rPr>
          <w:bCs/>
        </w:rPr>
        <w:t>– это информационная система правообладателем которой является ООО «</w:t>
      </w:r>
      <w:proofErr w:type="spellStart"/>
      <w:r w:rsidRPr="00404614">
        <w:rPr>
          <w:bCs/>
          <w:lang w:val="en-US"/>
        </w:rPr>
        <w:t>BeeLab</w:t>
      </w:r>
      <w:proofErr w:type="spellEnd"/>
      <w:r w:rsidRPr="00404614">
        <w:rPr>
          <w:bCs/>
        </w:rPr>
        <w:t>», состоящая из комплекса специализированных компьютерных программных продуктов, предназначенных для информационного и технологического взаимодействия: мобильное приложение «</w:t>
      </w:r>
      <w:proofErr w:type="spellStart"/>
      <w:r w:rsidRPr="00404614">
        <w:rPr>
          <w:bCs/>
          <w:lang w:val="en-US"/>
        </w:rPr>
        <w:t>Beepul</w:t>
      </w:r>
      <w:proofErr w:type="spellEnd"/>
      <w:r w:rsidRPr="00404614">
        <w:rPr>
          <w:bCs/>
        </w:rPr>
        <w:t xml:space="preserve">» версии 5.0 и выше, а также веб-версия сервиса по адресу: </w:t>
      </w:r>
      <w:hyperlink r:id="rId5" w:tgtFrame="_blank" w:tooltip="https://beepul.uz" w:history="1">
        <w:r w:rsidRPr="00404614">
          <w:rPr>
            <w:rStyle w:val="a4"/>
            <w:bCs/>
          </w:rPr>
          <w:t>beepul.uz</w:t>
        </w:r>
      </w:hyperlink>
      <w:r w:rsidRPr="00404614">
        <w:rPr>
          <w:bCs/>
        </w:rPr>
        <w:t>;</w:t>
      </w:r>
    </w:p>
    <w:p w:rsidR="00404614" w:rsidRPr="00404614" w:rsidRDefault="00404614" w:rsidP="00404614">
      <w:pPr>
        <w:numPr>
          <w:ilvl w:val="0"/>
          <w:numId w:val="1"/>
        </w:numPr>
        <w:rPr>
          <w:b/>
        </w:rPr>
      </w:pPr>
      <w:r w:rsidRPr="00404614">
        <w:rPr>
          <w:b/>
          <w:bCs/>
        </w:rPr>
        <w:t xml:space="preserve">Официальный сайт Компании </w:t>
      </w:r>
      <w:r w:rsidRPr="00404614">
        <w:rPr>
          <w:b/>
        </w:rPr>
        <w:t xml:space="preserve">– </w:t>
      </w:r>
      <w:r w:rsidRPr="00404614">
        <w:t xml:space="preserve">официальный веб-сайт Компании по адресу: </w:t>
      </w:r>
      <w:hyperlink r:id="rId6" w:history="1">
        <w:r w:rsidRPr="00404614">
          <w:rPr>
            <w:rStyle w:val="a4"/>
          </w:rPr>
          <w:t>www.beeline.uz</w:t>
        </w:r>
      </w:hyperlink>
      <w:r w:rsidRPr="00404614">
        <w:rPr>
          <w:u w:val="single"/>
        </w:rPr>
        <w:t>.</w:t>
      </w:r>
    </w:p>
    <w:p w:rsidR="00404614" w:rsidRPr="00404614" w:rsidRDefault="00404614" w:rsidP="00404614">
      <w:r w:rsidRPr="00404614">
        <w:rPr>
          <w:b/>
          <w:u w:val="single"/>
        </w:rPr>
        <w:t>Период проведения Акции:</w:t>
      </w:r>
      <w:r w:rsidRPr="00404614">
        <w:t xml:space="preserve"> </w:t>
      </w:r>
    </w:p>
    <w:p w:rsidR="00404614" w:rsidRPr="00404614" w:rsidRDefault="00404614" w:rsidP="00404614">
      <w:r w:rsidRPr="00404614">
        <w:t>Начало Акции: 11.12.2023 г.</w:t>
      </w:r>
    </w:p>
    <w:p w:rsidR="00404614" w:rsidRPr="00404614" w:rsidRDefault="00404614" w:rsidP="00404614">
      <w:pPr>
        <w:rPr>
          <w:b/>
        </w:rPr>
      </w:pPr>
      <w:r w:rsidRPr="00404614">
        <w:t>Конец Акции: 07.01.2024 г. (включительно).</w:t>
      </w:r>
    </w:p>
    <w:p w:rsidR="00404614" w:rsidRPr="00404614" w:rsidRDefault="00404614" w:rsidP="00404614">
      <w:r w:rsidRPr="00404614">
        <w:rPr>
          <w:b/>
          <w:u w:val="single"/>
        </w:rPr>
        <w:t>Территория действия Акции:</w:t>
      </w:r>
      <w:r w:rsidRPr="00404614">
        <w:rPr>
          <w:b/>
        </w:rPr>
        <w:t xml:space="preserve"> </w:t>
      </w:r>
      <w:r w:rsidRPr="00404614">
        <w:t>Республика</w:t>
      </w:r>
      <w:r w:rsidRPr="00404614">
        <w:rPr>
          <w:b/>
        </w:rPr>
        <w:t xml:space="preserve"> </w:t>
      </w:r>
      <w:r w:rsidRPr="00404614">
        <w:t>Узбекистан.</w:t>
      </w:r>
    </w:p>
    <w:p w:rsidR="00404614" w:rsidRPr="00404614" w:rsidRDefault="00404614" w:rsidP="00404614">
      <w:r w:rsidRPr="00404614">
        <w:rPr>
          <w:b/>
          <w:u w:val="single"/>
        </w:rPr>
        <w:t>Место определения победителей:</w:t>
      </w:r>
      <w:r w:rsidRPr="00404614">
        <w:t xml:space="preserve"> в прямом эфире на официальной странице Компании в </w:t>
      </w:r>
      <w:proofErr w:type="spellStart"/>
      <w:r w:rsidRPr="00404614">
        <w:t>Instagram</w:t>
      </w:r>
      <w:proofErr w:type="spellEnd"/>
      <w:r w:rsidRPr="00404614">
        <w:t>.</w:t>
      </w:r>
    </w:p>
    <w:p w:rsidR="00404614" w:rsidRPr="00404614" w:rsidRDefault="00404614" w:rsidP="00404614">
      <w:pPr>
        <w:rPr>
          <w:bCs/>
        </w:rPr>
      </w:pPr>
      <w:r w:rsidRPr="00404614">
        <w:rPr>
          <w:b/>
          <w:u w:val="single"/>
        </w:rPr>
        <w:t>Место награждения победителей:</w:t>
      </w:r>
      <w:r w:rsidRPr="00404614">
        <w:t xml:space="preserve"> Республика Узбекистан, г. Ташкент, 100047, </w:t>
      </w:r>
      <w:proofErr w:type="spellStart"/>
      <w:r w:rsidRPr="00404614">
        <w:t>Мирабадский</w:t>
      </w:r>
      <w:proofErr w:type="spellEnd"/>
      <w:r w:rsidRPr="00404614">
        <w:t xml:space="preserve"> район, ул. </w:t>
      </w:r>
      <w:proofErr w:type="spellStart"/>
      <w:r w:rsidRPr="00404614">
        <w:t>Бухоро</w:t>
      </w:r>
      <w:proofErr w:type="spellEnd"/>
      <w:r w:rsidRPr="00404614">
        <w:t xml:space="preserve"> 1.</w:t>
      </w:r>
    </w:p>
    <w:p w:rsidR="00404614" w:rsidRPr="00404614" w:rsidRDefault="00404614" w:rsidP="00404614">
      <w:pPr>
        <w:numPr>
          <w:ilvl w:val="0"/>
          <w:numId w:val="3"/>
        </w:numPr>
        <w:rPr>
          <w:b/>
          <w:bCs/>
        </w:rPr>
      </w:pPr>
      <w:r w:rsidRPr="00404614">
        <w:rPr>
          <w:b/>
          <w:bCs/>
        </w:rPr>
        <w:t>Требования к участникам Акции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К участию в Акции допускаются Пользователи, соответствующие следующим требованиям:</w:t>
      </w:r>
    </w:p>
    <w:p w:rsidR="00404614" w:rsidRPr="00404614" w:rsidRDefault="00404614" w:rsidP="00404614">
      <w:pPr>
        <w:numPr>
          <w:ilvl w:val="0"/>
          <w:numId w:val="4"/>
        </w:numPr>
      </w:pPr>
      <w:r w:rsidRPr="00404614">
        <w:t>Пользователем должно являться физическое лицо, являющееся держателем Банковской карты открытой в банке Республики Узбекистан.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Не могут претендовать на участие в Акции и/или получение приза:</w:t>
      </w:r>
    </w:p>
    <w:p w:rsidR="00404614" w:rsidRPr="00404614" w:rsidRDefault="00404614" w:rsidP="00404614">
      <w:pPr>
        <w:numPr>
          <w:ilvl w:val="0"/>
          <w:numId w:val="4"/>
        </w:numPr>
      </w:pPr>
      <w:r w:rsidRPr="00404614">
        <w:lastRenderedPageBreak/>
        <w:t>Пользователи, не соответствующие требованиям п. 1.1. настоящих Правил;</w:t>
      </w:r>
    </w:p>
    <w:p w:rsidR="00404614" w:rsidRPr="00404614" w:rsidRDefault="00404614" w:rsidP="00404614">
      <w:pPr>
        <w:numPr>
          <w:ilvl w:val="0"/>
          <w:numId w:val="4"/>
        </w:numPr>
      </w:pPr>
      <w:r w:rsidRPr="00404614">
        <w:t>Физические лица, находящиеся в трудовых отношениях с Компанией в период проведения Акции, а также их близкие родственники, аффилированные лица Оператора, а также физические лица, находящиеся в трудовых отношениях с аффилированными лицами Оператора в период проведения Акции, а также их близкие родственники, поверенные (</w:t>
      </w:r>
      <w:proofErr w:type="spellStart"/>
      <w:r w:rsidRPr="00404614">
        <w:t>диллеры</w:t>
      </w:r>
      <w:proofErr w:type="spellEnd"/>
      <w:r w:rsidRPr="00404614">
        <w:t>) Компании и их близкие родственники.</w:t>
      </w:r>
    </w:p>
    <w:p w:rsidR="00404614" w:rsidRPr="00404614" w:rsidRDefault="00404614" w:rsidP="00404614">
      <w:pPr>
        <w:numPr>
          <w:ilvl w:val="0"/>
          <w:numId w:val="3"/>
        </w:numPr>
        <w:rPr>
          <w:b/>
          <w:bCs/>
        </w:rPr>
      </w:pPr>
      <w:r w:rsidRPr="00404614">
        <w:rPr>
          <w:b/>
          <w:bCs/>
        </w:rPr>
        <w:t>Призовой фонд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rPr>
          <w:bCs/>
        </w:rPr>
        <w:t>Призовой фонд Акции составляют:</w:t>
      </w:r>
    </w:p>
    <w:p w:rsidR="00404614" w:rsidRPr="00404614" w:rsidRDefault="00404614" w:rsidP="00404614">
      <w:pPr>
        <w:numPr>
          <w:ilvl w:val="0"/>
          <w:numId w:val="5"/>
        </w:numPr>
      </w:pPr>
      <w:bookmarkStart w:id="13" w:name="_Hlk152774216"/>
      <w:r w:rsidRPr="00404614">
        <w:t xml:space="preserve">Телевизор </w:t>
      </w:r>
      <w:proofErr w:type="spellStart"/>
      <w:r w:rsidRPr="00404614">
        <w:rPr>
          <w:lang w:val="en-US"/>
        </w:rPr>
        <w:t>Artel</w:t>
      </w:r>
      <w:proofErr w:type="spellEnd"/>
      <w:r w:rsidRPr="00404614">
        <w:t xml:space="preserve"> </w:t>
      </w:r>
      <w:r w:rsidRPr="00404614">
        <w:rPr>
          <w:lang w:val="en-US"/>
        </w:rPr>
        <w:t>android</w:t>
      </w:r>
      <w:r w:rsidRPr="00404614">
        <w:t xml:space="preserve"> </w:t>
      </w:r>
      <w:r w:rsidRPr="00404614">
        <w:rPr>
          <w:lang w:val="en-US"/>
        </w:rPr>
        <w:t>TV</w:t>
      </w:r>
      <w:r w:rsidRPr="00404614">
        <w:t xml:space="preserve"> </w:t>
      </w:r>
      <w:r w:rsidRPr="00404614">
        <w:rPr>
          <w:lang w:val="en-US"/>
        </w:rPr>
        <w:t>UA</w:t>
      </w:r>
      <w:r w:rsidRPr="00404614">
        <w:t>43</w:t>
      </w:r>
      <w:r w:rsidRPr="00404614">
        <w:rPr>
          <w:lang w:val="en-US"/>
        </w:rPr>
        <w:t>H</w:t>
      </w:r>
      <w:r w:rsidRPr="00404614">
        <w:t>3502, 4</w:t>
      </w:r>
      <w:r w:rsidRPr="00404614">
        <w:rPr>
          <w:lang w:val="en-US"/>
        </w:rPr>
        <w:t>K</w:t>
      </w:r>
      <w:r w:rsidRPr="00404614">
        <w:t xml:space="preserve"> </w:t>
      </w:r>
      <w:r w:rsidRPr="00404614">
        <w:rPr>
          <w:lang w:val="en-US"/>
        </w:rPr>
        <w:t>UHD</w:t>
      </w:r>
      <w:r w:rsidRPr="00404614">
        <w:t xml:space="preserve">|43 в количестве 4 (четырех) единиц. </w:t>
      </w:r>
    </w:p>
    <w:bookmarkEnd w:id="13"/>
    <w:p w:rsidR="00404614" w:rsidRPr="00404614" w:rsidRDefault="00404614" w:rsidP="00404614">
      <w:pPr>
        <w:numPr>
          <w:ilvl w:val="1"/>
          <w:numId w:val="3"/>
        </w:numPr>
      </w:pPr>
      <w:r w:rsidRPr="00404614">
        <w:rPr>
          <w:bCs/>
        </w:rPr>
        <w:t>Розыгрыш 1 (одного) приза</w:t>
      </w:r>
      <w:r w:rsidRPr="00404614">
        <w:rPr>
          <w:b/>
          <w:bCs/>
        </w:rPr>
        <w:t xml:space="preserve"> </w:t>
      </w:r>
      <w:r w:rsidRPr="00404614">
        <w:rPr>
          <w:bCs/>
        </w:rPr>
        <w:t>проводится</w:t>
      </w:r>
      <w:r w:rsidRPr="00404614">
        <w:rPr>
          <w:b/>
          <w:bCs/>
        </w:rPr>
        <w:t xml:space="preserve"> </w:t>
      </w:r>
      <w:r w:rsidRPr="00404614">
        <w:rPr>
          <w:bCs/>
        </w:rPr>
        <w:t>каждую неделю</w:t>
      </w:r>
      <w:r w:rsidRPr="00404614">
        <w:t xml:space="preserve"> в Период проведения Акции.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 xml:space="preserve">Победитель получает приз в головном офисе </w:t>
      </w:r>
      <w:r w:rsidRPr="00404614">
        <w:rPr>
          <w:bCs/>
        </w:rPr>
        <w:t>ООО «</w:t>
      </w:r>
      <w:proofErr w:type="spellStart"/>
      <w:r w:rsidRPr="00404614">
        <w:rPr>
          <w:bCs/>
          <w:lang w:val="en-US"/>
        </w:rPr>
        <w:t>Unitel</w:t>
      </w:r>
      <w:proofErr w:type="spellEnd"/>
      <w:r w:rsidRPr="00404614">
        <w:rPr>
          <w:bCs/>
        </w:rPr>
        <w:t xml:space="preserve">» </w:t>
      </w:r>
      <w:r w:rsidRPr="00404614">
        <w:t>(далее – «</w:t>
      </w:r>
      <w:r w:rsidRPr="00404614">
        <w:rPr>
          <w:b/>
          <w:lang w:val="en-US"/>
        </w:rPr>
        <w:t>Beeline</w:t>
      </w:r>
      <w:r w:rsidRPr="00404614">
        <w:t xml:space="preserve">») по адресу: Республика Узбекистан, г. Ташкент, 100047, </w:t>
      </w:r>
      <w:proofErr w:type="spellStart"/>
      <w:r w:rsidRPr="00404614">
        <w:t>Мирабадский</w:t>
      </w:r>
      <w:proofErr w:type="spellEnd"/>
      <w:r w:rsidRPr="00404614">
        <w:t xml:space="preserve"> район, ул. </w:t>
      </w:r>
      <w:proofErr w:type="spellStart"/>
      <w:r w:rsidRPr="00404614">
        <w:t>Бухоро</w:t>
      </w:r>
      <w:proofErr w:type="spellEnd"/>
      <w:r w:rsidRPr="00404614">
        <w:t xml:space="preserve"> 1.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t>Приз оформляется на имя победителя в соответствии с требованиями действующего законодательства Республики Узбекистан, при этом, Компания покрывает налоги, остальные расходы несет сам победитель.</w:t>
      </w:r>
    </w:p>
    <w:p w:rsidR="00404614" w:rsidRPr="00404614" w:rsidRDefault="00404614" w:rsidP="00404614">
      <w:pPr>
        <w:numPr>
          <w:ilvl w:val="0"/>
          <w:numId w:val="3"/>
        </w:numPr>
        <w:rPr>
          <w:b/>
          <w:bCs/>
        </w:rPr>
      </w:pPr>
      <w:r w:rsidRPr="00404614">
        <w:rPr>
          <w:b/>
          <w:bCs/>
        </w:rPr>
        <w:t>Условия участия и проведения Акции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rPr>
          <w:bCs/>
        </w:rPr>
        <w:t>Участниками Акции становятся Пользователи совершившие следующие действия:</w:t>
      </w:r>
    </w:p>
    <w:p w:rsidR="00404614" w:rsidRPr="00404614" w:rsidRDefault="00404614" w:rsidP="00404614">
      <w:pPr>
        <w:numPr>
          <w:ilvl w:val="0"/>
          <w:numId w:val="5"/>
        </w:numPr>
        <w:rPr>
          <w:bCs/>
        </w:rPr>
      </w:pPr>
      <w:r w:rsidRPr="00404614">
        <w:t xml:space="preserve">Пользователь должен </w:t>
      </w:r>
      <w:r w:rsidRPr="00404614">
        <w:rPr>
          <w:bCs/>
        </w:rPr>
        <w:t>совершить платеж за услуги связи Компании в период проведения Акции через Сервис «</w:t>
      </w:r>
      <w:proofErr w:type="spellStart"/>
      <w:r w:rsidRPr="00404614">
        <w:rPr>
          <w:bCs/>
        </w:rPr>
        <w:t>Beepul</w:t>
      </w:r>
      <w:proofErr w:type="spellEnd"/>
      <w:r w:rsidRPr="00404614">
        <w:rPr>
          <w:bCs/>
        </w:rPr>
        <w:t xml:space="preserve">» на сумму в размере от 30 000 (тридцати тысяч) </w:t>
      </w:r>
      <w:proofErr w:type="spellStart"/>
      <w:r w:rsidRPr="00404614">
        <w:rPr>
          <w:bCs/>
        </w:rPr>
        <w:t>сум</w:t>
      </w:r>
      <w:proofErr w:type="spellEnd"/>
      <w:r w:rsidRPr="00404614">
        <w:rPr>
          <w:bCs/>
        </w:rPr>
        <w:t>.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rPr>
          <w:bCs/>
        </w:rPr>
        <w:t xml:space="preserve">Список Участников будет обновляться каждую неделю в соответствии с датой платежа. </w:t>
      </w:r>
    </w:p>
    <w:p w:rsidR="00404614" w:rsidRPr="00404614" w:rsidRDefault="00404614" w:rsidP="00404614">
      <w:pPr>
        <w:rPr>
          <w:i/>
        </w:rPr>
      </w:pPr>
      <w:r w:rsidRPr="00404614">
        <w:rPr>
          <w:i/>
        </w:rPr>
        <w:t xml:space="preserve">Пример: Пользователь совершил платеж на сумму от 30.000 </w:t>
      </w:r>
      <w:r w:rsidRPr="00404614">
        <w:rPr>
          <w:bCs/>
          <w:i/>
        </w:rPr>
        <w:t>(тридцати тысяч)</w:t>
      </w:r>
      <w:r w:rsidRPr="00404614">
        <w:rPr>
          <w:i/>
        </w:rPr>
        <w:t xml:space="preserve"> </w:t>
      </w:r>
      <w:proofErr w:type="spellStart"/>
      <w:r w:rsidRPr="00404614">
        <w:t>сум</w:t>
      </w:r>
      <w:proofErr w:type="spellEnd"/>
      <w:r w:rsidRPr="00404614">
        <w:t xml:space="preserve"> </w:t>
      </w:r>
      <w:r w:rsidRPr="00404614">
        <w:rPr>
          <w:i/>
        </w:rPr>
        <w:t xml:space="preserve">14 декабря 2023 г. Пользователь становится участником Акции и будет в списках участников за период с 11 декабря по 17 декабря 2023 г. 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rPr>
          <w:bCs/>
        </w:rPr>
        <w:t xml:space="preserve">С каждым дополнительным платежом на сумму от 30.000 (тридцати тысяч) </w:t>
      </w:r>
      <w:proofErr w:type="spellStart"/>
      <w:r w:rsidRPr="00404614">
        <w:rPr>
          <w:bCs/>
        </w:rPr>
        <w:t>сум</w:t>
      </w:r>
      <w:proofErr w:type="spellEnd"/>
      <w:r w:rsidRPr="00404614">
        <w:rPr>
          <w:bCs/>
        </w:rPr>
        <w:t xml:space="preserve"> в течение недели, шансы на выигрыш увеличиваются.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rPr>
          <w:bCs/>
        </w:rPr>
        <w:t xml:space="preserve">После каждой оплаты от 30.000 (тридцати тысяч) </w:t>
      </w:r>
      <w:proofErr w:type="spellStart"/>
      <w:r w:rsidRPr="00404614">
        <w:rPr>
          <w:bCs/>
        </w:rPr>
        <w:t>сум</w:t>
      </w:r>
      <w:proofErr w:type="spellEnd"/>
      <w:r w:rsidRPr="00404614">
        <w:rPr>
          <w:bCs/>
        </w:rPr>
        <w:t xml:space="preserve"> Пользователи мобильного приложения «</w:t>
      </w:r>
      <w:proofErr w:type="spellStart"/>
      <w:r w:rsidRPr="00404614">
        <w:rPr>
          <w:bCs/>
          <w:lang w:val="en-US"/>
        </w:rPr>
        <w:t>Beepul</w:t>
      </w:r>
      <w:proofErr w:type="spellEnd"/>
      <w:r w:rsidRPr="00404614">
        <w:rPr>
          <w:bCs/>
        </w:rPr>
        <w:t xml:space="preserve">» получают </w:t>
      </w:r>
      <w:r w:rsidRPr="00404614">
        <w:rPr>
          <w:bCs/>
          <w:lang w:val="en-US"/>
        </w:rPr>
        <w:t>PUSH</w:t>
      </w:r>
      <w:r w:rsidRPr="00404614">
        <w:rPr>
          <w:bCs/>
        </w:rPr>
        <w:t>-оповещение об участии в Акции.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rPr>
          <w:bCs/>
        </w:rPr>
        <w:t>Акция проводится следующим образом: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В базе данных Сервиса «</w:t>
      </w:r>
      <w:proofErr w:type="spellStart"/>
      <w:r w:rsidRPr="00404614">
        <w:rPr>
          <w:lang w:val="en-US"/>
        </w:rPr>
        <w:t>Beepul</w:t>
      </w:r>
      <w:proofErr w:type="spellEnd"/>
      <w:r w:rsidRPr="00404614">
        <w:t>» регистрируются все Участники Акции. Регистрация содержит информацию о совершенном платеже и Банковской карте.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В соответствии с алгоритмом отбора Участников, формируется электронная база Участников Акции для дальнейшего определения победителя.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При выполнении условий п. 3.1 от 2 (двух) и более раз, Абонентский номер участника будет дублироваться в списках Участников приза с целью увеличения количества шансов данного Участника. Количество дублирования Абонентского номера Участника призов будет пропорционально кратности выполнения условий п. 3.1.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lastRenderedPageBreak/>
        <w:t xml:space="preserve">Победители призов будут определены публично с помощью алгоритма случайных цифр через сайт random.org в прямом эфире на официальной странице Компании в </w:t>
      </w:r>
      <w:proofErr w:type="spellStart"/>
      <w:r w:rsidRPr="00404614">
        <w:t>Instagram</w:t>
      </w:r>
      <w:proofErr w:type="spellEnd"/>
      <w:r w:rsidRPr="00404614">
        <w:t>.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 xml:space="preserve">Определение победителей проводится согласно нижеприведенному расписанию: </w:t>
      </w:r>
    </w:p>
    <w:p w:rsidR="00404614" w:rsidRPr="00404614" w:rsidRDefault="00404614" w:rsidP="00404614"/>
    <w:tbl>
      <w:tblPr>
        <w:tblStyle w:val="a3"/>
        <w:tblpPr w:leftFromText="180" w:rightFromText="180" w:vertAnchor="text" w:horzAnchor="margin" w:tblpXSpec="center" w:tblpY="-247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2126"/>
      </w:tblGrid>
      <w:tr w:rsidR="00404614" w:rsidRPr="00404614" w:rsidTr="00832272">
        <w:tc>
          <w:tcPr>
            <w:tcW w:w="1129" w:type="dxa"/>
          </w:tcPr>
          <w:p w:rsidR="00404614" w:rsidRPr="00404614" w:rsidRDefault="00404614" w:rsidP="00404614">
            <w:pPr>
              <w:spacing w:after="160" w:line="259" w:lineRule="auto"/>
              <w:rPr>
                <w:b/>
              </w:rPr>
            </w:pPr>
            <w:r w:rsidRPr="00404614">
              <w:rPr>
                <w:b/>
              </w:rPr>
              <w:t>Неделя</w:t>
            </w:r>
          </w:p>
        </w:tc>
        <w:tc>
          <w:tcPr>
            <w:tcW w:w="2127" w:type="dxa"/>
          </w:tcPr>
          <w:p w:rsidR="00404614" w:rsidRPr="00404614" w:rsidRDefault="00404614" w:rsidP="00404614">
            <w:pPr>
              <w:spacing w:after="160" w:line="259" w:lineRule="auto"/>
              <w:rPr>
                <w:b/>
              </w:rPr>
            </w:pPr>
            <w:r w:rsidRPr="00404614">
              <w:rPr>
                <w:b/>
              </w:rPr>
              <w:t>Период</w:t>
            </w:r>
          </w:p>
        </w:tc>
        <w:tc>
          <w:tcPr>
            <w:tcW w:w="2126" w:type="dxa"/>
          </w:tcPr>
          <w:p w:rsidR="00404614" w:rsidRPr="00404614" w:rsidRDefault="00404614" w:rsidP="00404614">
            <w:pPr>
              <w:spacing w:after="160" w:line="259" w:lineRule="auto"/>
              <w:rPr>
                <w:b/>
              </w:rPr>
            </w:pPr>
            <w:r w:rsidRPr="00404614">
              <w:rPr>
                <w:b/>
              </w:rPr>
              <w:t>День Розыгрыша</w:t>
            </w:r>
          </w:p>
        </w:tc>
      </w:tr>
      <w:tr w:rsidR="00404614" w:rsidRPr="00404614" w:rsidTr="00832272">
        <w:tc>
          <w:tcPr>
            <w:tcW w:w="1129" w:type="dxa"/>
          </w:tcPr>
          <w:p w:rsidR="00404614" w:rsidRPr="00404614" w:rsidRDefault="00404614" w:rsidP="00404614">
            <w:pPr>
              <w:spacing w:after="160" w:line="259" w:lineRule="auto"/>
            </w:pPr>
            <w:r w:rsidRPr="00404614">
              <w:t>1</w:t>
            </w:r>
          </w:p>
        </w:tc>
        <w:tc>
          <w:tcPr>
            <w:tcW w:w="2127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t>11.</w:t>
            </w:r>
            <w:r w:rsidRPr="00404614">
              <w:rPr>
                <w:lang w:val="en-US"/>
              </w:rPr>
              <w:t>12</w:t>
            </w:r>
            <w:r w:rsidRPr="00404614">
              <w:t>.202</w:t>
            </w:r>
            <w:r w:rsidRPr="00404614">
              <w:rPr>
                <w:lang w:val="en-US"/>
              </w:rPr>
              <w:t>3</w:t>
            </w:r>
            <w:r w:rsidRPr="00404614">
              <w:t xml:space="preserve"> - </w:t>
            </w:r>
            <w:r w:rsidRPr="00404614">
              <w:rPr>
                <w:lang w:val="en-US"/>
              </w:rPr>
              <w:t>1</w:t>
            </w:r>
            <w:r w:rsidRPr="00404614">
              <w:t>7.</w:t>
            </w:r>
            <w:r w:rsidRPr="00404614">
              <w:rPr>
                <w:lang w:val="en-US"/>
              </w:rPr>
              <w:t>12</w:t>
            </w:r>
            <w:r w:rsidRPr="00404614">
              <w:t>.202</w:t>
            </w:r>
            <w:r w:rsidRPr="00404614">
              <w:rPr>
                <w:lang w:val="en-US"/>
              </w:rPr>
              <w:t>3</w:t>
            </w:r>
          </w:p>
        </w:tc>
        <w:tc>
          <w:tcPr>
            <w:tcW w:w="2126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t>20.</w:t>
            </w:r>
            <w:r w:rsidRPr="00404614">
              <w:rPr>
                <w:lang w:val="en-US"/>
              </w:rPr>
              <w:t>12</w:t>
            </w:r>
            <w:r w:rsidRPr="00404614">
              <w:t>.202</w:t>
            </w:r>
            <w:r w:rsidRPr="00404614">
              <w:rPr>
                <w:lang w:val="en-US"/>
              </w:rPr>
              <w:t>3</w:t>
            </w:r>
          </w:p>
        </w:tc>
      </w:tr>
      <w:tr w:rsidR="00404614" w:rsidRPr="00404614" w:rsidTr="00832272">
        <w:tc>
          <w:tcPr>
            <w:tcW w:w="1129" w:type="dxa"/>
          </w:tcPr>
          <w:p w:rsidR="00404614" w:rsidRPr="00404614" w:rsidRDefault="00404614" w:rsidP="00404614">
            <w:pPr>
              <w:spacing w:after="160" w:line="259" w:lineRule="auto"/>
            </w:pPr>
            <w:r w:rsidRPr="00404614">
              <w:t>2</w:t>
            </w:r>
          </w:p>
        </w:tc>
        <w:tc>
          <w:tcPr>
            <w:tcW w:w="2127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rPr>
                <w:lang w:val="en-US"/>
              </w:rPr>
              <w:t>1</w:t>
            </w:r>
            <w:r w:rsidRPr="00404614">
              <w:t>8.</w:t>
            </w:r>
            <w:r w:rsidRPr="00404614">
              <w:rPr>
                <w:lang w:val="en-US"/>
              </w:rPr>
              <w:t>12</w:t>
            </w:r>
            <w:r w:rsidRPr="00404614">
              <w:t xml:space="preserve">.2023 - </w:t>
            </w:r>
            <w:r w:rsidRPr="00404614">
              <w:rPr>
                <w:lang w:val="en-US"/>
              </w:rPr>
              <w:t>2</w:t>
            </w:r>
            <w:r w:rsidRPr="00404614">
              <w:t>4.</w:t>
            </w:r>
            <w:r w:rsidRPr="00404614">
              <w:rPr>
                <w:lang w:val="en-US"/>
              </w:rPr>
              <w:t>12</w:t>
            </w:r>
            <w:r w:rsidRPr="00404614">
              <w:t>.202</w:t>
            </w:r>
            <w:r w:rsidRPr="00404614">
              <w:rPr>
                <w:lang w:val="en-US"/>
              </w:rPr>
              <w:t>3</w:t>
            </w:r>
          </w:p>
        </w:tc>
        <w:tc>
          <w:tcPr>
            <w:tcW w:w="2126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rPr>
                <w:lang w:val="en-US"/>
              </w:rPr>
              <w:t>2</w:t>
            </w:r>
            <w:r w:rsidRPr="00404614">
              <w:t>7.12.202</w:t>
            </w:r>
            <w:r w:rsidRPr="00404614">
              <w:rPr>
                <w:lang w:val="en-US"/>
              </w:rPr>
              <w:t>3</w:t>
            </w:r>
          </w:p>
        </w:tc>
      </w:tr>
      <w:tr w:rsidR="00404614" w:rsidRPr="00404614" w:rsidTr="00832272">
        <w:tc>
          <w:tcPr>
            <w:tcW w:w="1129" w:type="dxa"/>
          </w:tcPr>
          <w:p w:rsidR="00404614" w:rsidRPr="00404614" w:rsidRDefault="00404614" w:rsidP="00404614">
            <w:pPr>
              <w:spacing w:after="160" w:line="259" w:lineRule="auto"/>
            </w:pPr>
            <w:r w:rsidRPr="00404614">
              <w:t>3</w:t>
            </w:r>
          </w:p>
        </w:tc>
        <w:tc>
          <w:tcPr>
            <w:tcW w:w="2127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t>25.</w:t>
            </w:r>
            <w:r w:rsidRPr="00404614">
              <w:rPr>
                <w:lang w:val="en-US"/>
              </w:rPr>
              <w:t>12</w:t>
            </w:r>
            <w:r w:rsidRPr="00404614">
              <w:t>.202</w:t>
            </w:r>
            <w:r w:rsidRPr="00404614">
              <w:rPr>
                <w:lang w:val="en-US"/>
              </w:rPr>
              <w:t>3</w:t>
            </w:r>
            <w:r w:rsidRPr="00404614">
              <w:t xml:space="preserve"> - 31.</w:t>
            </w:r>
            <w:r w:rsidRPr="00404614">
              <w:rPr>
                <w:lang w:val="en-US"/>
              </w:rPr>
              <w:t>12</w:t>
            </w:r>
            <w:r w:rsidRPr="00404614">
              <w:t>.202</w:t>
            </w:r>
            <w:r w:rsidRPr="00404614">
              <w:rPr>
                <w:lang w:val="en-US"/>
              </w:rPr>
              <w:t>3</w:t>
            </w:r>
          </w:p>
        </w:tc>
        <w:tc>
          <w:tcPr>
            <w:tcW w:w="2126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t>03.01.2024</w:t>
            </w:r>
          </w:p>
        </w:tc>
      </w:tr>
      <w:tr w:rsidR="00404614" w:rsidRPr="00404614" w:rsidTr="00832272">
        <w:tc>
          <w:tcPr>
            <w:tcW w:w="1129" w:type="dxa"/>
          </w:tcPr>
          <w:p w:rsidR="00404614" w:rsidRPr="00404614" w:rsidRDefault="00404614" w:rsidP="00404614">
            <w:pPr>
              <w:spacing w:after="160" w:line="259" w:lineRule="auto"/>
            </w:pPr>
            <w:r w:rsidRPr="00404614">
              <w:t>4</w:t>
            </w:r>
          </w:p>
        </w:tc>
        <w:tc>
          <w:tcPr>
            <w:tcW w:w="2127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t>01.01.2024 - 07.01.202</w:t>
            </w:r>
            <w:r w:rsidRPr="00404614">
              <w:rPr>
                <w:lang w:val="en-US"/>
              </w:rPr>
              <w:t>4</w:t>
            </w:r>
          </w:p>
        </w:tc>
        <w:tc>
          <w:tcPr>
            <w:tcW w:w="2126" w:type="dxa"/>
          </w:tcPr>
          <w:p w:rsidR="00404614" w:rsidRPr="00404614" w:rsidRDefault="00404614" w:rsidP="00404614">
            <w:pPr>
              <w:spacing w:after="160" w:line="259" w:lineRule="auto"/>
              <w:rPr>
                <w:lang w:val="en-US"/>
              </w:rPr>
            </w:pPr>
            <w:r w:rsidRPr="00404614">
              <w:t>10.</w:t>
            </w:r>
            <w:r w:rsidRPr="00404614">
              <w:rPr>
                <w:lang w:val="en-US"/>
              </w:rPr>
              <w:t>01</w:t>
            </w:r>
            <w:r w:rsidRPr="00404614">
              <w:t>.202</w:t>
            </w:r>
            <w:r w:rsidRPr="00404614">
              <w:rPr>
                <w:lang w:val="en-US"/>
              </w:rPr>
              <w:t>4</w:t>
            </w:r>
          </w:p>
        </w:tc>
      </w:tr>
    </w:tbl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/>
    <w:p w:rsidR="00404614" w:rsidRPr="00404614" w:rsidRDefault="00404614" w:rsidP="00404614">
      <w:pPr>
        <w:numPr>
          <w:ilvl w:val="2"/>
          <w:numId w:val="3"/>
        </w:numPr>
      </w:pPr>
      <w:r w:rsidRPr="00404614">
        <w:t>Результаты определения победителей размещаются на Официальном сайте Компании с указанием номера победителя (без первых 3 (трех) цифр Абонентского номера);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Сайт random.org, генерирующий истинно случайные числа, используемый для определения победителя Призового фонда, не содержит процедур и алгоритмов, которые позволили бы заранее предопределить победителей до начала Акции.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Электронная база данных Участников не содержит процедур и алгоритмов, которые позволили бы заранее определить или обусловить Участника, который получит приз.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Компания оставляет за собой право не вступать в письменные переговоры либо иные контакты с Участниками Акции кроме как в случаях, указанных в настоящих условиях или на основании требований действующего законодательства Республики Узбекистан.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Компания оставляет за собой право вносить изменения и дополнения в правила Акции, с обязательным размещением соответствующей информации на Официальном сайте Компании.</w:t>
      </w:r>
    </w:p>
    <w:p w:rsidR="00404614" w:rsidRPr="00404614" w:rsidRDefault="00404614" w:rsidP="00404614">
      <w:pPr>
        <w:numPr>
          <w:ilvl w:val="2"/>
          <w:numId w:val="3"/>
        </w:numPr>
        <w:rPr>
          <w:b/>
        </w:rPr>
      </w:pPr>
      <w:r w:rsidRPr="00404614">
        <w:t>Информация по Акции доступна на Официальном сайте Компании</w:t>
      </w:r>
      <w:r w:rsidRPr="00404614">
        <w:rPr>
          <w:bCs/>
        </w:rPr>
        <w:t>.</w:t>
      </w:r>
      <w:r w:rsidRPr="00404614">
        <w:t xml:space="preserve"> Компания оставляет за собой право размещения соответствующей информации </w:t>
      </w:r>
      <w:proofErr w:type="gramStart"/>
      <w:r w:rsidRPr="00404614">
        <w:t>на  своих</w:t>
      </w:r>
      <w:proofErr w:type="gramEnd"/>
      <w:r w:rsidRPr="00404614">
        <w:t xml:space="preserve"> официальных страницах в социальных сетях </w:t>
      </w:r>
      <w:proofErr w:type="spellStart"/>
      <w:r w:rsidRPr="00404614">
        <w:t>Facebook</w:t>
      </w:r>
      <w:proofErr w:type="spellEnd"/>
      <w:r w:rsidRPr="00404614">
        <w:t xml:space="preserve"> или </w:t>
      </w:r>
      <w:proofErr w:type="spellStart"/>
      <w:r w:rsidRPr="00404614">
        <w:t>Instagram</w:t>
      </w:r>
      <w:proofErr w:type="spellEnd"/>
      <w:r w:rsidRPr="00404614">
        <w:t xml:space="preserve"> по выбору Компании.</w:t>
      </w:r>
    </w:p>
    <w:p w:rsidR="00404614" w:rsidRPr="00404614" w:rsidRDefault="00404614" w:rsidP="00404614">
      <w:pPr>
        <w:numPr>
          <w:ilvl w:val="0"/>
          <w:numId w:val="3"/>
        </w:numPr>
        <w:rPr>
          <w:b/>
          <w:bCs/>
        </w:rPr>
      </w:pPr>
      <w:r w:rsidRPr="00404614">
        <w:rPr>
          <w:b/>
          <w:bCs/>
        </w:rPr>
        <w:t>Условия получения призов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Для получения приза Участник, признанный победителем Розыгрыша в рамках Акции, в течение 7 (семи) календарных дней, предъявляет Компании - следующие оригиналы документов и сведения:</w:t>
      </w:r>
    </w:p>
    <w:p w:rsidR="00404614" w:rsidRPr="00404614" w:rsidRDefault="00404614" w:rsidP="00404614">
      <w:pPr>
        <w:numPr>
          <w:ilvl w:val="0"/>
          <w:numId w:val="5"/>
        </w:numPr>
      </w:pPr>
      <w:r w:rsidRPr="00404614">
        <w:t xml:space="preserve">Паспорт или </w:t>
      </w:r>
      <w:r w:rsidRPr="00404614">
        <w:rPr>
          <w:lang w:val="en-US"/>
        </w:rPr>
        <w:t>ID</w:t>
      </w:r>
      <w:r w:rsidRPr="00404614">
        <w:t xml:space="preserve"> карта победителя; </w:t>
      </w:r>
    </w:p>
    <w:p w:rsidR="00404614" w:rsidRPr="00404614" w:rsidRDefault="00404614" w:rsidP="00404614">
      <w:pPr>
        <w:numPr>
          <w:ilvl w:val="0"/>
          <w:numId w:val="5"/>
        </w:numPr>
      </w:pPr>
      <w:r w:rsidRPr="00404614">
        <w:lastRenderedPageBreak/>
        <w:t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комитета Республики Узбекистан.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 xml:space="preserve">В случае если победитель по каким-либо обстоятельствам не имеет возможности присутствовать на процедуре награждения и вручения приза лично, то он может оформить соответствующую доверенность на другое физическое лицо (поверенного) для участия в процедуре награждения и оформления документации на получение приза. </w:t>
      </w:r>
    </w:p>
    <w:p w:rsidR="00404614" w:rsidRPr="00404614" w:rsidRDefault="00404614" w:rsidP="00404614">
      <w:r w:rsidRPr="00404614">
        <w:t>При этом поверенному необходимо предоставить следующие документы:</w:t>
      </w:r>
    </w:p>
    <w:p w:rsidR="00404614" w:rsidRPr="00404614" w:rsidRDefault="00404614" w:rsidP="00404614">
      <w:pPr>
        <w:numPr>
          <w:ilvl w:val="0"/>
          <w:numId w:val="6"/>
        </w:numPr>
      </w:pPr>
      <w:r w:rsidRPr="00404614">
        <w:t xml:space="preserve">копию паспорта или </w:t>
      </w:r>
      <w:r w:rsidRPr="00404614">
        <w:rPr>
          <w:lang w:val="en-US"/>
        </w:rPr>
        <w:t>ID</w:t>
      </w:r>
      <w:r w:rsidRPr="00404614">
        <w:t xml:space="preserve"> карты победителя;</w:t>
      </w:r>
    </w:p>
    <w:p w:rsidR="00404614" w:rsidRPr="00404614" w:rsidRDefault="00404614" w:rsidP="00404614">
      <w:pPr>
        <w:numPr>
          <w:ilvl w:val="0"/>
          <w:numId w:val="6"/>
        </w:numPr>
      </w:pPr>
      <w:r w:rsidRPr="00404614">
        <w:t>нотариально заверенную доверенность на получение приза и на право подписи в документах, связанных с получением приза;</w:t>
      </w:r>
    </w:p>
    <w:p w:rsidR="00404614" w:rsidRPr="00404614" w:rsidRDefault="00404614" w:rsidP="00404614">
      <w:pPr>
        <w:numPr>
          <w:ilvl w:val="0"/>
          <w:numId w:val="6"/>
        </w:numPr>
      </w:pPr>
      <w:r w:rsidRPr="00404614">
        <w:t>Паспорт или ID карта поверенного;</w:t>
      </w:r>
    </w:p>
    <w:p w:rsidR="00404614" w:rsidRPr="00404614" w:rsidRDefault="00404614" w:rsidP="00404614">
      <w:pPr>
        <w:numPr>
          <w:ilvl w:val="0"/>
          <w:numId w:val="6"/>
        </w:numPr>
      </w:pPr>
      <w:r w:rsidRPr="00404614">
        <w:t>свидетельство о регистрации ПИНФЛ из районного отдела миграции и оформления гражданства (паспортный стол), для случаев отсутствия номера ПИНФЛ в базе Налогового комитета Республики Узбекистан.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 xml:space="preserve">Порядок выдачи призов: </w:t>
      </w:r>
    </w:p>
    <w:p w:rsidR="00404614" w:rsidRPr="00404614" w:rsidRDefault="00404614" w:rsidP="00404614">
      <w:pPr>
        <w:numPr>
          <w:ilvl w:val="2"/>
          <w:numId w:val="3"/>
        </w:numPr>
      </w:pPr>
      <w:r w:rsidRPr="00404614">
        <w:t>Компания оставляет за собой право осуществлять выдачу призов в течение 30 (тридцати) календарных дней с момента предоставления всех необходимых документов со стороны победителя, в соответствии с п. 4.1. (4.2.) настоящих Правил.</w:t>
      </w:r>
    </w:p>
    <w:p w:rsidR="00404614" w:rsidRPr="00404614" w:rsidRDefault="00404614" w:rsidP="00404614">
      <w:pPr>
        <w:numPr>
          <w:ilvl w:val="2"/>
          <w:numId w:val="3"/>
        </w:numPr>
        <w:rPr>
          <w:bCs/>
        </w:rPr>
      </w:pPr>
      <w:r w:rsidRPr="00404614">
        <w:t xml:space="preserve">Компания, при передаче призов победителям самостоятельно уплачивает налоги (в том числе налог на доходы физических лиц от суммы стоимости приза) и сборы, в порядке, предусмотренном действующим законодательством Республики Узбекистан. </w:t>
      </w:r>
    </w:p>
    <w:p w:rsidR="00404614" w:rsidRPr="00404614" w:rsidRDefault="00404614" w:rsidP="00404614">
      <w:pPr>
        <w:numPr>
          <w:ilvl w:val="1"/>
          <w:numId w:val="3"/>
        </w:numPr>
        <w:rPr>
          <w:bCs/>
        </w:rPr>
      </w:pPr>
      <w:r w:rsidRPr="00404614">
        <w:rPr>
          <w:bCs/>
        </w:rPr>
        <w:t>При получении приза победитель обязан подписать все необходимые документы, где будет указана личная информация победителя и полная информация о призе, включая его стоимость с НДС.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Выдача приза победителю осуществляется после подписания победителем всех необходимых документов.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 xml:space="preserve">В случае если победитель не проживает в г. Ташкент, а в другом городе на территории Республики Узбекистан, Компания обязуется доставить Приз в ближайший к месту жительства победителя официальный офис </w:t>
      </w:r>
      <w:r w:rsidRPr="00404614">
        <w:rPr>
          <w:lang w:val="en-US"/>
        </w:rPr>
        <w:t>Beeline</w:t>
      </w:r>
      <w:r w:rsidRPr="00404614">
        <w:t>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Все платежи, включая налоговые последствия по Акции (включая НДФЛ), которые могут возникнуть в связи с получением приза победителями несет Компания.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В случае если победитель не проживает в г. Ташкент, Компания не принимает на себя обязательства по оплате каких-либо расходов, связанных с проездом победителя этапа Розыгрыша до г. Ташкент и обратно, его размещением в гостинице и питанием, а также всех остальных расходов, связанных с поездкой.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Замена приза в рамках Акции денежным эквивалентом не предусмотрена.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Компания оставляет за собой право отказать в выдаче приза победителю, если:</w:t>
      </w:r>
    </w:p>
    <w:p w:rsidR="00404614" w:rsidRPr="00404614" w:rsidRDefault="00404614" w:rsidP="00404614">
      <w:pPr>
        <w:numPr>
          <w:ilvl w:val="0"/>
          <w:numId w:val="7"/>
        </w:numPr>
      </w:pPr>
      <w:r w:rsidRPr="00404614">
        <w:lastRenderedPageBreak/>
        <w:t>победитель не обратился в Компанию в течение 7 (семи) календарных дней со дня оповещения о выигрыше;</w:t>
      </w:r>
    </w:p>
    <w:p w:rsidR="00404614" w:rsidRPr="00404614" w:rsidRDefault="00404614" w:rsidP="00404614">
      <w:pPr>
        <w:numPr>
          <w:ilvl w:val="0"/>
          <w:numId w:val="7"/>
        </w:numPr>
      </w:pPr>
      <w:r w:rsidRPr="00404614">
        <w:t>победитель не предоставил документацию, указанную в п. 4.1. (4.2.) настоящих Правил в течение 7 (семи) календарных дней с момента объявления о выигрыше или предъявленные документы, не соответствуют требованиям настоящих Правил и/или действующего законодательства Республики Узбекистан;</w:t>
      </w:r>
    </w:p>
    <w:p w:rsidR="00404614" w:rsidRPr="00404614" w:rsidRDefault="00404614" w:rsidP="00404614">
      <w:pPr>
        <w:numPr>
          <w:ilvl w:val="0"/>
          <w:numId w:val="7"/>
        </w:numPr>
      </w:pPr>
      <w:r w:rsidRPr="00404614">
        <w:t>победитель отказывается от проставления подписи и/или совершения иных юридически значимых действий, включая предоставление требуемых документов, при получении приза;</w:t>
      </w:r>
    </w:p>
    <w:p w:rsidR="00404614" w:rsidRPr="00404614" w:rsidRDefault="00404614" w:rsidP="00404614">
      <w:pPr>
        <w:numPr>
          <w:ilvl w:val="0"/>
          <w:numId w:val="7"/>
        </w:numPr>
      </w:pPr>
      <w:r w:rsidRPr="00404614">
        <w:t>Отсутствует возможность оповещения победителя о получении приза в течение 7 (семи) календарных дней с момента объявления о выигрыше - номер победителя заблокирован и/или находится вне зоны действия сети либо по иным не зависящим от Компании причинам победитель не поднимает трубку и/или не выходит на связь.</w:t>
      </w:r>
    </w:p>
    <w:p w:rsidR="00404614" w:rsidRPr="00404614" w:rsidRDefault="00404614" w:rsidP="00404614">
      <w:pPr>
        <w:numPr>
          <w:ilvl w:val="0"/>
          <w:numId w:val="7"/>
        </w:numPr>
      </w:pPr>
      <w:r w:rsidRPr="00404614">
        <w:t>Будут выявлены нарушения условий участия в Акции со стороны победителя.</w:t>
      </w:r>
    </w:p>
    <w:p w:rsidR="00404614" w:rsidRPr="00404614" w:rsidRDefault="00404614" w:rsidP="00404614">
      <w:pPr>
        <w:numPr>
          <w:ilvl w:val="0"/>
          <w:numId w:val="3"/>
        </w:numPr>
        <w:rPr>
          <w:b/>
          <w:bCs/>
        </w:rPr>
      </w:pPr>
      <w:r w:rsidRPr="00404614">
        <w:rPr>
          <w:b/>
          <w:bCs/>
        </w:rPr>
        <w:t>Примечания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 xml:space="preserve">В случае не востребования или отказа по любым причинам победителей от получения призов, невостребованный приз остается в собственности Компании. При этом повторный розыгрыш приза проводится при проведении следующих Акций. 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 xml:space="preserve">Компания имеет право отказать победителю в предоставлении приза в случае невыполнения победителем всех требований и условий, предусмотренных в настоящих Правилах. 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Компания не несет ответственности за: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>невозможность Участников ознакомиться со списком победителей, размещенным Компанией на Официальном сайте Компании;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>неполучение/несвоевременное получение сведений/документов, необходимых для получения призов, по вине самих Участников или по иным, не зависящим от воли Участника и/или Компании причинам;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>неисполнение (несвоевременное исполнение) Участниками требований, предусмотренных настоящими Правилами;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>неполучение победителями Акции призов в случае не востребования их или отказа от них;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>невозможность выполнить свои обязательства по вручению победителям призов по вине третьих лиц и/или обстоятельств непреодолимой силы.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Принимая участие в Акции, Участник: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>подтверждает, что полностью ознакомлен и согласен с настоящими Правилами;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 xml:space="preserve">подтверждает свое согласие на участие в фото и -видео съемке, а также на дальнейшее обнародование и распространение изображения победителя посредством официальных страниц Компании в социальных сетях; </w:t>
      </w:r>
    </w:p>
    <w:p w:rsidR="00404614" w:rsidRPr="00404614" w:rsidRDefault="00404614" w:rsidP="00404614">
      <w:pPr>
        <w:numPr>
          <w:ilvl w:val="0"/>
          <w:numId w:val="2"/>
        </w:numPr>
      </w:pPr>
      <w:r w:rsidRPr="00404614">
        <w:t>подтверждает свое согласие на сбор, обработку и хранение персональных данных со стороны Компании.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lastRenderedPageBreak/>
        <w:t xml:space="preserve">Все споры, связанные с проведением Акции, должны решаться путем переговоров. В случае невозможности прийти к согласию мирным путем в течение 60 (шестидесяти) календарных дней с даты возникновения спора, спор подлежит рассмотрению в </w:t>
      </w:r>
      <w:proofErr w:type="spellStart"/>
      <w:r w:rsidRPr="00404614">
        <w:t>Мирабадском</w:t>
      </w:r>
      <w:proofErr w:type="spellEnd"/>
      <w:r w:rsidRPr="00404614">
        <w:t xml:space="preserve"> межрайонном суде по гражданским делам г. Ташкента.</w:t>
      </w:r>
    </w:p>
    <w:p w:rsidR="00404614" w:rsidRPr="00404614" w:rsidRDefault="00404614" w:rsidP="00404614">
      <w:pPr>
        <w:numPr>
          <w:ilvl w:val="1"/>
          <w:numId w:val="3"/>
        </w:numPr>
      </w:pPr>
      <w:r w:rsidRPr="00404614">
        <w:t>В случае обнаружения дефектов или других заводских неисправностей приза, победитель должен обратиться в головной офис Компании, в течение 10 (десяти) рабочих дней с момента вручения приза и подписания победителем акта-приема передачи. Компания не несет ответственность за недостатки приза, возникшие после его передачи победителю вследствие нарушения победителем правил пользования или хранения, установленных для приза либо за действия третьих лиц, или в случае наступления обстоятельств непреодолимой силы.</w:t>
      </w:r>
    </w:p>
    <w:p w:rsidR="00404614" w:rsidRPr="00404614" w:rsidRDefault="00404614" w:rsidP="00404614"/>
    <w:p w:rsidR="00220C6E" w:rsidRDefault="00220C6E"/>
    <w:sectPr w:rsidR="00220C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52B"/>
    <w:multiLevelType w:val="hybridMultilevel"/>
    <w:tmpl w:val="41A83756"/>
    <w:lvl w:ilvl="0" w:tplc="7F5EDA8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5228"/>
    <w:multiLevelType w:val="multilevel"/>
    <w:tmpl w:val="39EEE7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1408CD"/>
    <w:multiLevelType w:val="hybridMultilevel"/>
    <w:tmpl w:val="AC3E3C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E4944"/>
    <w:multiLevelType w:val="hybridMultilevel"/>
    <w:tmpl w:val="F5D8F30C"/>
    <w:lvl w:ilvl="0" w:tplc="7F5EDA8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661745D7"/>
    <w:multiLevelType w:val="hybridMultilevel"/>
    <w:tmpl w:val="21261E9E"/>
    <w:lvl w:ilvl="0" w:tplc="7F5EDA8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115AC"/>
    <w:multiLevelType w:val="hybridMultilevel"/>
    <w:tmpl w:val="1C204D08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041644"/>
    <w:multiLevelType w:val="hybridMultilevel"/>
    <w:tmpl w:val="B18614BA"/>
    <w:lvl w:ilvl="0" w:tplc="7F5EDA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614"/>
    <w:rsid w:val="00220C6E"/>
    <w:rsid w:val="0040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FEC55"/>
  <w15:chartTrackingRefBased/>
  <w15:docId w15:val="{EF64E41F-FC5C-470F-BB1E-5E68B54D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46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eline.uz" TargetMode="External"/><Relationship Id="rId5" Type="http://schemas.openxmlformats.org/officeDocument/2006/relationships/hyperlink" Target="https://beepul.uz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1916</Words>
  <Characters>10926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Alisherova Dilafruz Alisherovna</dc:creator>
  <cp:keywords/>
  <dc:description/>
  <cp:lastModifiedBy>Alisherova Dilafruz Alisherovna</cp:lastModifiedBy>
  <cp:revision>1</cp:revision>
  <dcterms:created xsi:type="dcterms:W3CDTF">2023-12-14T07:47:00Z</dcterms:created>
  <dcterms:modified xsi:type="dcterms:W3CDTF">2023-12-14T07:54:00Z</dcterms:modified>
</cp:coreProperties>
</file>