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412DEBA8" w:rsidR="009A38D6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0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  <w:del w:id="1" w:author="Alixodjayeva Kamila Dilmurod qizi" w:date="2023-12-26T15:51:00Z">
        <w:r w:rsidRPr="00EB13CC" w:rsidDel="001B1DB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Утверждаю</w:delText>
        </w:r>
      </w:del>
    </w:p>
    <w:p w14:paraId="456ABC9C" w14:textId="77777777" w:rsidR="001B1DB8" w:rsidRPr="00EB13CC" w:rsidRDefault="001B1DB8" w:rsidP="009A38D6">
      <w:pPr>
        <w:shd w:val="clear" w:color="auto" w:fill="FBFBFB"/>
        <w:spacing w:after="0" w:line="240" w:lineRule="auto"/>
        <w:jc w:val="right"/>
        <w:outlineLvl w:val="2"/>
        <w:rPr>
          <w:ins w:id="2" w:author="Alixodjayeva Kamila Dilmurod qizi" w:date="2023-12-26T15:51:00Z"/>
          <w:rFonts w:ascii="Times New Roman" w:hAnsi="Times New Roman" w:cs="Times New Roman"/>
        </w:rPr>
      </w:pPr>
    </w:p>
    <w:p w14:paraId="7A345990" w14:textId="03722494" w:rsidR="009A38D6" w:rsidRPr="00EB13CC" w:rsidDel="001B1DB8" w:rsidRDefault="009A38D6" w:rsidP="009A38D6">
      <w:pPr>
        <w:spacing w:after="0" w:line="240" w:lineRule="auto"/>
        <w:contextualSpacing/>
        <w:mirrorIndents/>
        <w:jc w:val="right"/>
        <w:outlineLvl w:val="0"/>
        <w:rPr>
          <w:del w:id="3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  <w:del w:id="4" w:author="Alixodjayeva Kamila Dilmurod qizi" w:date="2023-12-26T15:51:00Z">
        <w:r w:rsidRPr="00EB13CC" w:rsidDel="001B1DB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 xml:space="preserve">Генеральный Директор </w:delText>
        </w:r>
      </w:del>
    </w:p>
    <w:p w14:paraId="455CDA87" w14:textId="795CFD10" w:rsidR="009A38D6" w:rsidRPr="00EB13CC" w:rsidDel="001B1DB8" w:rsidRDefault="009A38D6" w:rsidP="009A38D6">
      <w:pPr>
        <w:spacing w:after="0" w:line="240" w:lineRule="auto"/>
        <w:ind w:right="-284"/>
        <w:contextualSpacing/>
        <w:mirrorIndents/>
        <w:jc w:val="right"/>
        <w:rPr>
          <w:del w:id="5" w:author="Alixodjayeva Kamila Dilmurod qizi" w:date="2023-12-26T15:51:00Z"/>
          <w:rFonts w:ascii="Times New Roman" w:eastAsia="Times New Roman" w:hAnsi="Times New Roman" w:cs="Times New Roman"/>
          <w:b/>
          <w:lang w:eastAsia="ru-RU"/>
        </w:rPr>
      </w:pPr>
      <w:del w:id="6" w:author="Alixodjayeva Kamila Dilmurod qizi" w:date="2023-12-26T15:51:00Z">
        <w:r w:rsidRPr="00EB13CC" w:rsidDel="001B1DB8">
          <w:rPr>
            <w:rFonts w:ascii="Times New Roman" w:eastAsia="Times New Roman" w:hAnsi="Times New Roman" w:cs="Times New Roman"/>
            <w:b/>
            <w:lang w:eastAsia="ru-RU"/>
          </w:rPr>
          <w:delText xml:space="preserve">    Малиновски А.</w:delText>
        </w:r>
      </w:del>
    </w:p>
    <w:p w14:paraId="16385891" w14:textId="68F00F80" w:rsidR="009A38D6" w:rsidRPr="00EB13CC" w:rsidDel="001B1DB8" w:rsidRDefault="009A38D6" w:rsidP="009A38D6">
      <w:pPr>
        <w:spacing w:after="0" w:line="240" w:lineRule="auto"/>
        <w:contextualSpacing/>
        <w:mirrorIndents/>
        <w:jc w:val="right"/>
        <w:outlineLvl w:val="0"/>
        <w:rPr>
          <w:del w:id="7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  <w:del w:id="8" w:author="Alixodjayeva Kamila Dilmurod qizi" w:date="2023-12-26T15:51:00Z">
        <w:r w:rsidRPr="00EB13CC" w:rsidDel="001B1DB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________________ 202</w:delText>
        </w:r>
        <w:r w:rsidR="00760BBA" w:rsidRPr="00EB13CC" w:rsidDel="001B1DB8">
          <w:rPr>
            <w:rFonts w:ascii="Times New Roman" w:eastAsia="Times New Roman" w:hAnsi="Times New Roman" w:cs="Times New Roman"/>
            <w:b/>
            <w:bCs/>
            <w:kern w:val="36"/>
            <w:lang w:eastAsia="ru-RU"/>
          </w:rPr>
          <w:delText>3</w:delText>
        </w:r>
      </w:del>
    </w:p>
    <w:p w14:paraId="0AAA7F42" w14:textId="5C8F7E09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9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07E305A0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10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1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7A3DD7E" w14:textId="77777777" w:rsidR="001B1DB8" w:rsidRDefault="001B1DB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2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3346C2F" w14:textId="77777777" w:rsidR="001B1DB8" w:rsidRDefault="001B1DB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3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F2CAFF" w14:textId="77777777" w:rsidR="001B1DB8" w:rsidRDefault="001B1DB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4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9A76B5" w14:textId="77777777" w:rsidR="001B1DB8" w:rsidRDefault="001B1DB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ins w:id="15" w:author="Alixodjayeva Kamila Dilmurod qizi" w:date="2023-12-26T15:51:00Z"/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4F786A0" w14:textId="77777777" w:rsidR="001B1DB8" w:rsidRPr="00EB13CC" w:rsidRDefault="001B1DB8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1B1DB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16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</w:p>
    <w:p w14:paraId="0F518920" w14:textId="77777777" w:rsidR="009A38D6" w:rsidRPr="001B1DB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17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</w:p>
    <w:p w14:paraId="46064560" w14:textId="77777777" w:rsidR="009A38D6" w:rsidRPr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18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  <w:r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19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Правила</w:t>
      </w:r>
    </w:p>
    <w:p w14:paraId="79A048EA" w14:textId="4861E199" w:rsidR="009A38D6" w:rsidRPr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0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</w:pPr>
      <w:r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1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проведения </w:t>
      </w:r>
      <w:r w:rsidR="00FA19C3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2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Акции: «</w:t>
      </w:r>
      <w:r w:rsidR="00361FAB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3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Мега </w:t>
      </w:r>
      <w:r w:rsidR="00193649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4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Приз</w:t>
      </w:r>
      <w:r w:rsidR="00361FAB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5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ы </w:t>
      </w:r>
      <w:r w:rsidR="00261BE7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6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в </w:t>
      </w:r>
      <w:proofErr w:type="spellStart"/>
      <w:r w:rsidR="00261BE7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7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BeeFortuna</w:t>
      </w:r>
      <w:proofErr w:type="spellEnd"/>
      <w:r w:rsidR="00261BE7"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8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 xml:space="preserve"> Plus</w:t>
      </w:r>
      <w:r w:rsidRPr="001B1D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:rPrChange w:id="29" w:author="Alixodjayeva Kamila Dilmurod qizi" w:date="2023-12-26T15:51:00Z">
            <w:rPr>
              <w:rFonts w:ascii="Times New Roman" w:eastAsia="Times New Roman" w:hAnsi="Times New Roman" w:cs="Times New Roman"/>
              <w:b/>
              <w:bCs/>
              <w:kern w:val="36"/>
              <w:lang w:eastAsia="ru-RU"/>
            </w:rPr>
          </w:rPrChange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5B2ED4BE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0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4E764C3C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1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532AB1F5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2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5EF9CBD5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3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1F53C2D7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4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32751B7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5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F24FD27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6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0BE7F04D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7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E0C30E" w:rsidR="009A38D6" w:rsidRPr="00EB13CC" w:rsidDel="001B1DB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38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39" w:author="Alixodjayeva Kamila Dilmurod qizi" w:date="2023-12-26T15:51:00Z"/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36D361A" w14:textId="77777777" w:rsidR="001B1DB8" w:rsidRPr="00EB13CC" w:rsidRDefault="001B1DB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F7A17AE" w:rsidR="009A38D6" w:rsidRPr="00EB13CC" w:rsidRDefault="00516EF2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8757A">
        <w:rPr>
          <w:rFonts w:ascii="Times New Roman" w:eastAsia="Times New Roman" w:hAnsi="Times New Roman" w:cs="Times New Roman"/>
          <w:lang w:eastAsia="ru-RU"/>
        </w:rPr>
        <w:t>7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88524FB" w14:textId="77777777" w:rsidR="00535521" w:rsidRDefault="00535521" w:rsidP="00535521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75CB710C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218">
        <w:rPr>
          <w:rFonts w:ascii="Times New Roman" w:eastAsia="Times New Roman" w:hAnsi="Times New Roman" w:cs="Times New Roman"/>
          <w:lang w:val="en-US" w:eastAsia="ru-RU"/>
        </w:rPr>
        <w:t>Max</w:t>
      </w:r>
      <w:r w:rsidR="00745218" w:rsidRPr="00DB209D">
        <w:rPr>
          <w:rFonts w:ascii="Times New Roman" w:eastAsia="Times New Roman" w:hAnsi="Times New Roman" w:cs="Times New Roman"/>
          <w:lang w:eastAsia="ru-RU"/>
        </w:rPr>
        <w:t xml:space="preserve"> 256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5B51C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5B51C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213FA954" w14:textId="44E5CA92" w:rsidR="00193649" w:rsidRPr="00EB13CC" w:rsidRDefault="003F2F5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0349A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80349A" w:rsidRPr="0080349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40" w:name="_Hlk154498393"/>
      <w:r w:rsidR="0080349A" w:rsidRPr="00BE56D4">
        <w:rPr>
          <w:rFonts w:ascii="Times New Roman" w:eastAsia="Times New Roman" w:hAnsi="Times New Roman" w:cs="Times New Roman"/>
          <w:lang w:val="en-US" w:eastAsia="ru-RU"/>
        </w:rPr>
        <w:t>Redmi</w:t>
      </w:r>
      <w:r w:rsidR="0080349A" w:rsidRPr="0080349A">
        <w:rPr>
          <w:rFonts w:ascii="Times New Roman" w:eastAsia="Times New Roman" w:hAnsi="Times New Roman" w:cs="Times New Roman"/>
          <w:lang w:eastAsia="ru-RU"/>
        </w:rPr>
        <w:t xml:space="preserve"> 13</w:t>
      </w:r>
      <w:r w:rsidR="0080349A" w:rsidRPr="00BE56D4">
        <w:rPr>
          <w:rFonts w:ascii="Times New Roman" w:eastAsia="Times New Roman" w:hAnsi="Times New Roman" w:cs="Times New Roman"/>
          <w:lang w:val="en-US" w:eastAsia="ru-RU"/>
        </w:rPr>
        <w:t>C</w:t>
      </w:r>
      <w:r w:rsidR="0080349A" w:rsidRPr="0080349A">
        <w:rPr>
          <w:rFonts w:ascii="Times New Roman" w:eastAsia="Times New Roman" w:hAnsi="Times New Roman" w:cs="Times New Roman"/>
          <w:lang w:eastAsia="ru-RU"/>
        </w:rPr>
        <w:t xml:space="preserve"> 8/256</w:t>
      </w:r>
      <w:r w:rsidR="0080349A" w:rsidRPr="00BE56D4">
        <w:rPr>
          <w:rFonts w:ascii="Times New Roman" w:eastAsia="Times New Roman" w:hAnsi="Times New Roman" w:cs="Times New Roman"/>
          <w:lang w:val="en-US" w:eastAsia="ru-RU"/>
        </w:rPr>
        <w:t>GB</w:t>
      </w:r>
      <w:r w:rsidR="0080349A" w:rsidRPr="00803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9A" w:rsidRPr="00BE56D4">
        <w:rPr>
          <w:rFonts w:ascii="Times New Roman" w:eastAsia="Times New Roman" w:hAnsi="Times New Roman" w:cs="Times New Roman"/>
          <w:lang w:val="en-US" w:eastAsia="ru-RU"/>
        </w:rPr>
        <w:t>Midnight</w:t>
      </w:r>
      <w:r w:rsidR="0080349A" w:rsidRPr="00803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9A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80349A" w:rsidRPr="0080349A" w:rsidDel="0080349A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40"/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1BE589D3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5B51C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5B51C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5B51CB">
        <w:rPr>
          <w:rFonts w:ascii="Times New Roman" w:eastAsia="Times New Roman" w:hAnsi="Times New Roman" w:cs="Times New Roman"/>
          <w:lang w:eastAsia="ru-RU"/>
        </w:rPr>
        <w:t>ы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9EB229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6EF2">
        <w:rPr>
          <w:rFonts w:ascii="Times New Roman" w:eastAsia="Times New Roman" w:hAnsi="Times New Roman" w:cs="Times New Roman"/>
          <w:lang w:eastAsia="ru-RU"/>
        </w:rPr>
        <w:t>2</w:t>
      </w:r>
      <w:r w:rsidR="0018757A">
        <w:rPr>
          <w:rFonts w:ascii="Times New Roman" w:eastAsia="Times New Roman" w:hAnsi="Times New Roman" w:cs="Times New Roman"/>
          <w:lang w:eastAsia="ru-RU"/>
        </w:rPr>
        <w:t>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218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4F62D570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5B51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51CB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6A874E2C" w:rsidR="0093429F" w:rsidRPr="005B51CB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B51CB">
        <w:rPr>
          <w:rFonts w:ascii="Times New Roman" w:eastAsia="Times New Roman" w:hAnsi="Times New Roman" w:cs="Times New Roman"/>
          <w:lang w:val="en-US" w:eastAsia="ru-RU"/>
        </w:rPr>
        <w:t>3)</w:t>
      </w:r>
      <w:r w:rsidR="00F02477" w:rsidRPr="005B51C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B51CB">
        <w:rPr>
          <w:rFonts w:ascii="Times New Roman" w:eastAsia="Times New Roman" w:hAnsi="Times New Roman" w:cs="Times New Roman"/>
          <w:lang w:eastAsia="ru-RU"/>
        </w:rPr>
        <w:t>Смартфон</w:t>
      </w:r>
      <w:r w:rsidR="005B51CB" w:rsidRPr="00BE56D4">
        <w:rPr>
          <w:rFonts w:ascii="Times New Roman" w:eastAsia="Times New Roman" w:hAnsi="Times New Roman" w:cs="Times New Roman"/>
          <w:lang w:val="en-US" w:eastAsia="ru-RU"/>
        </w:rPr>
        <w:t xml:space="preserve"> Redmi 13C 8/256GB Midnight </w:t>
      </w:r>
      <w:proofErr w:type="gramStart"/>
      <w:r w:rsidR="005B51CB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B51CB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016ED42E" w14:textId="148619C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5B51CB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B51CB" w:rsidRPr="00A36079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5B51CB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5B51CB" w:rsidRPr="00DB209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B51CB">
        <w:rPr>
          <w:rFonts w:ascii="Times New Roman" w:eastAsia="Times New Roman" w:hAnsi="Times New Roman" w:cs="Times New Roman"/>
          <w:lang w:val="en-US" w:eastAsia="ru-RU"/>
        </w:rPr>
        <w:t>Max</w:t>
      </w:r>
      <w:r w:rsidR="005B51CB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5B51CB">
        <w:rPr>
          <w:rFonts w:ascii="Times New Roman" w:eastAsia="Times New Roman" w:hAnsi="Times New Roman" w:cs="Times New Roman"/>
          <w:lang w:val="en-US" w:eastAsia="ru-RU"/>
        </w:rPr>
        <w:t>256</w:t>
      </w:r>
      <w:r w:rsidR="005B51CB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317079F1" w14:textId="5E5E79B0" w:rsidR="005A553E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A36079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745218" w:rsidRPr="00DB209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45218">
        <w:rPr>
          <w:rFonts w:ascii="Times New Roman" w:eastAsia="Times New Roman" w:hAnsi="Times New Roman" w:cs="Times New Roman"/>
          <w:lang w:val="en-US" w:eastAsia="ru-RU"/>
        </w:rPr>
        <w:t>Max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45218">
        <w:rPr>
          <w:rFonts w:ascii="Times New Roman" w:eastAsia="Times New Roman" w:hAnsi="Times New Roman" w:cs="Times New Roman"/>
          <w:lang w:val="en-US" w:eastAsia="ru-RU"/>
        </w:rPr>
        <w:t>256</w:t>
      </w:r>
      <w:r w:rsidR="00A3607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A3607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3C9AAD0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6EF2">
        <w:rPr>
          <w:rFonts w:ascii="Times New Roman" w:eastAsia="Times New Roman" w:hAnsi="Times New Roman" w:cs="Times New Roman"/>
          <w:lang w:eastAsia="ru-RU"/>
        </w:rPr>
        <w:t>2</w:t>
      </w:r>
      <w:r w:rsidR="0018757A">
        <w:rPr>
          <w:rFonts w:ascii="Times New Roman" w:eastAsia="Times New Roman" w:hAnsi="Times New Roman" w:cs="Times New Roman"/>
          <w:lang w:eastAsia="ru-RU"/>
        </w:rPr>
        <w:t>7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eastAsia="ru-RU"/>
        </w:rPr>
        <w:t>декабря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4EDE6C1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516EF2">
        <w:rPr>
          <w:rFonts w:ascii="Times New Roman" w:eastAsia="Times New Roman" w:hAnsi="Times New Roman" w:cs="Times New Roman"/>
          <w:i/>
          <w:lang w:eastAsia="ru-RU"/>
        </w:rPr>
        <w:t>2</w:t>
      </w:r>
      <w:r w:rsidR="0018757A">
        <w:rPr>
          <w:rFonts w:ascii="Times New Roman" w:eastAsia="Times New Roman" w:hAnsi="Times New Roman" w:cs="Times New Roman"/>
          <w:i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37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722247">
    <w:abstractNumId w:val="1"/>
  </w:num>
  <w:num w:numId="3" w16cid:durableId="204604674">
    <w:abstractNumId w:val="4"/>
  </w:num>
  <w:num w:numId="4" w16cid:durableId="1495534629">
    <w:abstractNumId w:val="6"/>
  </w:num>
  <w:num w:numId="5" w16cid:durableId="1587302694">
    <w:abstractNumId w:val="3"/>
  </w:num>
  <w:num w:numId="6" w16cid:durableId="1022588507">
    <w:abstractNumId w:val="0"/>
  </w:num>
  <w:num w:numId="7" w16cid:durableId="1052314835">
    <w:abstractNumId w:val="2"/>
  </w:num>
  <w:num w:numId="8" w16cid:durableId="1437746603">
    <w:abstractNumId w:val="5"/>
  </w:num>
  <w:num w:numId="9" w16cid:durableId="1881358015">
    <w:abstractNumId w:val="8"/>
  </w:num>
  <w:num w:numId="10" w16cid:durableId="1823157065">
    <w:abstractNumId w:val="7"/>
  </w:num>
  <w:num w:numId="11" w16cid:durableId="9576875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xodjayeva Kamila Dilmurod qizi">
    <w15:presenceInfo w15:providerId="AD" w15:userId="S::KDAAlikhodzhaeva@beeline.uz::b85e3d44-4522-44be-b715-87d01462a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8757A"/>
    <w:rsid w:val="00191FA9"/>
    <w:rsid w:val="00193649"/>
    <w:rsid w:val="001A1248"/>
    <w:rsid w:val="001B1DB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16EF2"/>
    <w:rsid w:val="00531ADB"/>
    <w:rsid w:val="00531D50"/>
    <w:rsid w:val="00535521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51CB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4521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349A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B209D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3687-1DFC-4952-A590-13948409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7</cp:revision>
  <dcterms:created xsi:type="dcterms:W3CDTF">2023-12-03T17:28:00Z</dcterms:created>
  <dcterms:modified xsi:type="dcterms:W3CDTF">2023-12-26T10:56:00Z</dcterms:modified>
</cp:coreProperties>
</file>