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2A0F" w14:textId="0F509E81" w:rsidR="009A38D6" w:rsidRPr="00EB13CC" w:rsidDel="00B13468" w:rsidRDefault="009A38D6" w:rsidP="009A38D6">
      <w:pPr>
        <w:shd w:val="clear" w:color="auto" w:fill="FBFBFB"/>
        <w:spacing w:after="0" w:line="240" w:lineRule="auto"/>
        <w:jc w:val="right"/>
        <w:outlineLvl w:val="2"/>
        <w:rPr>
          <w:del w:id="0" w:author="Alixodjayeva Kamila Dilmurod qizi" w:date="2023-12-04T14:09:00Z"/>
          <w:rFonts w:ascii="Times New Roman" w:hAnsi="Times New Roman" w:cs="Times New Roman"/>
        </w:rPr>
      </w:pPr>
      <w:del w:id="1" w:author="Alixodjayeva Kamila Dilmurod qizi" w:date="2023-12-04T14:09:00Z">
        <w:r w:rsidRPr="00EB13CC" w:rsidDel="00B13468">
          <w:rPr>
            <w:rFonts w:ascii="Times New Roman" w:eastAsia="Times New Roman" w:hAnsi="Times New Roman" w:cs="Times New Roman"/>
            <w:b/>
            <w:bCs/>
            <w:kern w:val="36"/>
            <w:lang w:eastAsia="ru-RU"/>
          </w:rPr>
          <w:delText>Утверждаю</w:delText>
        </w:r>
      </w:del>
    </w:p>
    <w:p w14:paraId="7A345990" w14:textId="248B4985" w:rsidR="009A38D6" w:rsidRPr="00EB13CC" w:rsidDel="00B13468" w:rsidRDefault="009A38D6" w:rsidP="009A38D6">
      <w:pPr>
        <w:spacing w:after="0" w:line="240" w:lineRule="auto"/>
        <w:contextualSpacing/>
        <w:mirrorIndents/>
        <w:jc w:val="right"/>
        <w:outlineLvl w:val="0"/>
        <w:rPr>
          <w:del w:id="2" w:author="Alixodjayeva Kamila Dilmurod qizi" w:date="2023-12-04T14:09:00Z"/>
          <w:rFonts w:ascii="Times New Roman" w:eastAsia="Times New Roman" w:hAnsi="Times New Roman" w:cs="Times New Roman"/>
          <w:b/>
          <w:bCs/>
          <w:kern w:val="36"/>
          <w:lang w:eastAsia="ru-RU"/>
        </w:rPr>
      </w:pPr>
      <w:del w:id="3" w:author="Alixodjayeva Kamila Dilmurod qizi" w:date="2023-12-04T14:09:00Z">
        <w:r w:rsidRPr="00EB13CC" w:rsidDel="00B13468">
          <w:rPr>
            <w:rFonts w:ascii="Times New Roman" w:eastAsia="Times New Roman" w:hAnsi="Times New Roman" w:cs="Times New Roman"/>
            <w:b/>
            <w:bCs/>
            <w:kern w:val="36"/>
            <w:lang w:eastAsia="ru-RU"/>
          </w:rPr>
          <w:delText xml:space="preserve">Генеральный Директор </w:delText>
        </w:r>
      </w:del>
    </w:p>
    <w:p w14:paraId="455CDA87" w14:textId="4E4C2777" w:rsidR="009A38D6" w:rsidRPr="00EB13CC" w:rsidDel="00B13468" w:rsidRDefault="009A38D6" w:rsidP="009A38D6">
      <w:pPr>
        <w:spacing w:after="0" w:line="240" w:lineRule="auto"/>
        <w:ind w:right="-284"/>
        <w:contextualSpacing/>
        <w:mirrorIndents/>
        <w:jc w:val="right"/>
        <w:rPr>
          <w:del w:id="4" w:author="Alixodjayeva Kamila Dilmurod qizi" w:date="2023-12-04T14:09:00Z"/>
          <w:rFonts w:ascii="Times New Roman" w:eastAsia="Times New Roman" w:hAnsi="Times New Roman" w:cs="Times New Roman"/>
          <w:b/>
          <w:lang w:eastAsia="ru-RU"/>
        </w:rPr>
      </w:pPr>
      <w:del w:id="5" w:author="Alixodjayeva Kamila Dilmurod qizi" w:date="2023-12-04T14:09:00Z">
        <w:r w:rsidRPr="00EB13CC" w:rsidDel="00B13468">
          <w:rPr>
            <w:rFonts w:ascii="Times New Roman" w:eastAsia="Times New Roman" w:hAnsi="Times New Roman" w:cs="Times New Roman"/>
            <w:b/>
            <w:lang w:eastAsia="ru-RU"/>
          </w:rPr>
          <w:delText xml:space="preserve">    Малиновски А.</w:delText>
        </w:r>
      </w:del>
    </w:p>
    <w:p w14:paraId="16385891" w14:textId="7D298801" w:rsidR="009A38D6" w:rsidRPr="00EB13CC" w:rsidDel="00B13468" w:rsidRDefault="009A38D6" w:rsidP="009A38D6">
      <w:pPr>
        <w:spacing w:after="0" w:line="240" w:lineRule="auto"/>
        <w:contextualSpacing/>
        <w:mirrorIndents/>
        <w:jc w:val="right"/>
        <w:outlineLvl w:val="0"/>
        <w:rPr>
          <w:del w:id="6" w:author="Alixodjayeva Kamila Dilmurod qizi" w:date="2023-12-04T14:09:00Z"/>
          <w:rFonts w:ascii="Times New Roman" w:eastAsia="Times New Roman" w:hAnsi="Times New Roman" w:cs="Times New Roman"/>
          <w:b/>
          <w:bCs/>
          <w:kern w:val="36"/>
          <w:lang w:eastAsia="ru-RU"/>
        </w:rPr>
      </w:pPr>
      <w:del w:id="7" w:author="Alixodjayeva Kamila Dilmurod qizi" w:date="2023-12-04T14:09:00Z">
        <w:r w:rsidRPr="00EB13CC" w:rsidDel="00B13468">
          <w:rPr>
            <w:rFonts w:ascii="Times New Roman" w:eastAsia="Times New Roman" w:hAnsi="Times New Roman" w:cs="Times New Roman"/>
            <w:b/>
            <w:bCs/>
            <w:kern w:val="36"/>
            <w:lang w:eastAsia="ru-RU"/>
          </w:rPr>
          <w:delText>________________ 202</w:delText>
        </w:r>
        <w:r w:rsidR="00760BBA" w:rsidRPr="00EB13CC" w:rsidDel="00B13468">
          <w:rPr>
            <w:rFonts w:ascii="Times New Roman" w:eastAsia="Times New Roman" w:hAnsi="Times New Roman" w:cs="Times New Roman"/>
            <w:b/>
            <w:bCs/>
            <w:kern w:val="36"/>
            <w:lang w:eastAsia="ru-RU"/>
          </w:rPr>
          <w:delText>3</w:delText>
        </w:r>
      </w:del>
    </w:p>
    <w:p w14:paraId="0AAA7F42" w14:textId="3D539AEE" w:rsidR="009A38D6" w:rsidRPr="00EB13CC" w:rsidDel="00B13468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del w:id="8" w:author="Alixodjayeva Kamila Dilmurod qizi" w:date="2023-12-04T14:09:00Z"/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4B6B6D02" w:rsidR="009A38D6" w:rsidRPr="00EB13CC" w:rsidDel="00B13468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del w:id="9" w:author="Alixodjayeva Kamila Dilmurod qizi" w:date="2023-12-04T14:09:00Z"/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ins w:id="10" w:author="Alixodjayeva Kamila Dilmurod qizi" w:date="2023-12-04T14:09:00Z"/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1D29452" w14:textId="77777777" w:rsidR="00B13468" w:rsidRPr="00EB13CC" w:rsidRDefault="00B13468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064560" w14:textId="77777777" w:rsidR="009A38D6" w:rsidRPr="00B1346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:rPrChange w:id="11" w:author="Alixodjayeva Kamila Dilmurod qizi" w:date="2023-12-04T14:09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</w:pPr>
      <w:r w:rsidRPr="00B1346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:rPrChange w:id="12" w:author="Alixodjayeva Kamila Dilmurod qizi" w:date="2023-12-04T14:09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  <w:t>Правила</w:t>
      </w:r>
    </w:p>
    <w:p w14:paraId="79A048EA" w14:textId="5B9F90E3" w:rsidR="009A38D6" w:rsidRPr="00B1346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:rPrChange w:id="13" w:author="Alixodjayeva Kamila Dilmurod qizi" w:date="2023-12-04T14:09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</w:pPr>
      <w:r w:rsidRPr="00B1346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:rPrChange w:id="14" w:author="Alixodjayeva Kamila Dilmurod qizi" w:date="2023-12-04T14:09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  <w:t xml:space="preserve">проведения </w:t>
      </w:r>
      <w:r w:rsidR="00FA19C3" w:rsidRPr="00B1346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:rPrChange w:id="15" w:author="Alixodjayeva Kamila Dilmurod qizi" w:date="2023-12-04T14:09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  <w:t>Акции: «</w:t>
      </w:r>
      <w:r w:rsidR="0008481E" w:rsidRPr="00B1346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:rPrChange w:id="16" w:author="Alixodjayeva Kamila Dilmurod qizi" w:date="2023-12-04T14:09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  <w:t>Колесо удачи</w:t>
      </w:r>
      <w:del w:id="17" w:author="Alixodjayeva Kamila Dilmurod qizi" w:date="2023-12-04T14:09:00Z">
        <w:r w:rsidR="00261BE7" w:rsidRPr="00B13468" w:rsidDel="00B13468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44"/>
            <w:lang w:eastAsia="ru-RU"/>
            <w:rPrChange w:id="18" w:author="Alixodjayeva Kamila Dilmurod qizi" w:date="2023-12-04T14:09:00Z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rPrChange>
          </w:rPr>
          <w:delText xml:space="preserve"> </w:delText>
        </w:r>
      </w:del>
      <w:r w:rsidRPr="00B1346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:rPrChange w:id="19" w:author="Alixodjayeva Kamila Dilmurod qizi" w:date="2023-12-04T14:09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  <w:t>»</w:t>
      </w:r>
    </w:p>
    <w:p w14:paraId="151A3F6F" w14:textId="77777777" w:rsidR="009A38D6" w:rsidRPr="00B1346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  <w:rPrChange w:id="20" w:author="Alixodjayeva Kamila Dilmurod qizi" w:date="2023-12-04T14:09:00Z">
            <w:rPr>
              <w:rFonts w:ascii="Times New Roman" w:eastAsia="Times New Roman" w:hAnsi="Times New Roman" w:cs="Times New Roman"/>
              <w:bCs/>
              <w:kern w:val="36"/>
              <w:lang w:eastAsia="ru-RU"/>
            </w:rPr>
          </w:rPrChange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11EDCE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: </w:t>
      </w:r>
      <w:r w:rsidR="00902A34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«</w:t>
      </w:r>
      <w:r w:rsidR="0008481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Колесо удачи</w:t>
      </w:r>
      <w:r w:rsidR="00902A34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1B9ABC27" w:rsidR="009A38D6" w:rsidRPr="00EB13CC" w:rsidRDefault="002458DA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458DA">
        <w:rPr>
          <w:rFonts w:ascii="Times New Roman" w:eastAsia="Times New Roman" w:hAnsi="Times New Roman" w:cs="Times New Roman"/>
          <w:lang w:eastAsia="ru-RU"/>
        </w:rPr>
        <w:t>05</w:t>
      </w:r>
      <w:r w:rsidR="0045529E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EF1CAD">
        <w:rPr>
          <w:rFonts w:ascii="Times New Roman" w:eastAsia="Times New Roman" w:hAnsi="Times New Roman" w:cs="Times New Roman"/>
          <w:lang w:eastAsia="ru-RU"/>
        </w:rPr>
        <w:t>10</w:t>
      </w:r>
      <w:proofErr w:type="gramEnd"/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декабря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2023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45529E">
        <w:rPr>
          <w:rFonts w:ascii="Times New Roman" w:eastAsia="Times New Roman" w:hAnsi="Times New Roman" w:cs="Times New Roman"/>
          <w:lang w:eastAsia="ru-RU"/>
        </w:rPr>
        <w:t>0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0512BBD0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10A9E">
        <w:rPr>
          <w:rFonts w:ascii="Times New Roman" w:eastAsia="Times New Roman" w:hAnsi="Times New Roman" w:cs="Times New Roman"/>
          <w:lang w:eastAsia="ru-RU"/>
        </w:rPr>
        <w:t>прямой эфир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>
        <w:rPr>
          <w:rFonts w:ascii="Times New Roman" w:eastAsia="Times New Roman" w:hAnsi="Times New Roman" w:cs="Times New Roman"/>
          <w:lang w:eastAsia="ru-RU"/>
        </w:rPr>
        <w:t>на официальной странице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>
        <w:rPr>
          <w:rFonts w:ascii="Times New Roman" w:eastAsia="Times New Roman" w:hAnsi="Times New Roman" w:cs="Times New Roman"/>
          <w:lang w:eastAsia="ru-RU"/>
        </w:rPr>
        <w:t>«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>Beeline Uzbekistan</w:t>
      </w:r>
      <w:r w:rsidR="00210A9E">
        <w:rPr>
          <w:rFonts w:ascii="Times New Roman" w:eastAsia="Times New Roman" w:hAnsi="Times New Roman" w:cs="Times New Roman"/>
          <w:lang w:eastAsia="ru-RU"/>
        </w:rPr>
        <w:t>»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210A9E" w:rsidRPr="00210A9E">
        <w:rPr>
          <w:rFonts w:ascii="Times New Roman" w:eastAsia="Times New Roman" w:hAnsi="Times New Roman" w:cs="Times New Roman"/>
          <w:lang w:val="en-US" w:eastAsia="ru-RU"/>
        </w:rPr>
        <w:t>Instagram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>/</w:t>
      </w:r>
      <w:r w:rsidR="00210A9E">
        <w:rPr>
          <w:rFonts w:ascii="Times New Roman" w:eastAsia="Times New Roman" w:hAnsi="Times New Roman" w:cs="Times New Roman"/>
          <w:lang w:val="en-US" w:eastAsia="ru-RU"/>
        </w:rPr>
        <w:t>Facebook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>
        <w:rPr>
          <w:rFonts w:ascii="Times New Roman" w:eastAsia="Times New Roman" w:hAnsi="Times New Roman" w:cs="Times New Roman"/>
          <w:lang w:eastAsia="ru-RU"/>
        </w:rPr>
        <w:t>по усмотрению Оператора</w:t>
      </w:r>
      <w:r w:rsidR="002458DA">
        <w:rPr>
          <w:rFonts w:ascii="Times New Roman" w:eastAsia="Times New Roman" w:hAnsi="Times New Roman" w:cs="Times New Roman"/>
          <w:lang w:eastAsia="ru-RU"/>
        </w:rPr>
        <w:t>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1F05D1" w:rsidRPr="00EF1C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279626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олеса фортуны</w:t>
      </w:r>
      <w:r w:rsidR="004552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529E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45529E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45529E" w:rsidRPr="00EB13CC">
        <w:rPr>
          <w:rFonts w:ascii="Times New Roman" w:eastAsia="Times New Roman" w:hAnsi="Times New Roman" w:cs="Times New Roman"/>
          <w:lang w:eastAsia="ru-RU"/>
        </w:rPr>
        <w:t>»</w:t>
      </w:r>
      <w:r w:rsidR="004552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529E">
        <w:rPr>
          <w:rFonts w:ascii="Times New Roman" w:eastAsia="Times New Roman" w:hAnsi="Times New Roman" w:cs="Times New Roman"/>
          <w:lang w:eastAsia="ru-RU"/>
        </w:rPr>
        <w:t>или Колеса фортуны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4647823" w:rsidR="009358FF" w:rsidRPr="00EB13CC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 xml:space="preserve">Физические лица, находящиеся в трудовых отношениях с Оператором в период проведения Акции, </w:t>
      </w:r>
      <w:r w:rsidR="00EE1363" w:rsidRPr="00EB13CC">
        <w:rPr>
          <w:sz w:val="22"/>
          <w:szCs w:val="22"/>
        </w:rPr>
        <w:t>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</w:t>
      </w:r>
      <w:r w:rsidRPr="00EB13CC">
        <w:rPr>
          <w:sz w:val="22"/>
          <w:szCs w:val="22"/>
        </w:rPr>
        <w:t>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337293D7" w14:textId="4155B41B" w:rsidR="00DD64E8" w:rsidRDefault="004679A2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 w:rsidR="0045529E">
        <w:rPr>
          <w:rFonts w:ascii="Times New Roman" w:eastAsia="Times New Roman" w:hAnsi="Times New Roman" w:cs="Times New Roman"/>
          <w:lang w:eastAsia="ru-RU"/>
        </w:rPr>
        <w:t>5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767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305F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5FEB">
        <w:rPr>
          <w:rFonts w:ascii="Times New Roman" w:eastAsia="Times New Roman" w:hAnsi="Times New Roman" w:cs="Times New Roman"/>
          <w:lang w:val="en-US" w:eastAsia="ru-RU"/>
        </w:rPr>
        <w:t>Max</w:t>
      </w:r>
      <w:r w:rsidR="00DD64E8" w:rsidRPr="008E1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529E">
        <w:rPr>
          <w:rFonts w:ascii="Times New Roman" w:eastAsia="Times New Roman" w:hAnsi="Times New Roman" w:cs="Times New Roman"/>
          <w:lang w:eastAsia="ru-RU"/>
        </w:rPr>
        <w:t>256</w:t>
      </w:r>
      <w:r w:rsidR="00E81636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DD64E8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DD64E8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DD64E8">
        <w:rPr>
          <w:rFonts w:ascii="Times New Roman" w:eastAsia="Times New Roman" w:hAnsi="Times New Roman" w:cs="Times New Roman"/>
          <w:lang w:eastAsia="ru-RU"/>
        </w:rPr>
        <w:t>ы</w:t>
      </w:r>
    </w:p>
    <w:p w14:paraId="213FA954" w14:textId="16CF974F" w:rsidR="00193649" w:rsidRPr="00EB13CC" w:rsidRDefault="002458DA" w:rsidP="00284D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2458D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2458D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2458DA">
        <w:rPr>
          <w:rFonts w:ascii="Times New Roman" w:eastAsia="Times New Roman" w:hAnsi="Times New Roman" w:cs="Times New Roman"/>
          <w:lang w:eastAsia="ru-RU"/>
        </w:rPr>
        <w:t xml:space="preserve">14 6/128 </w:t>
      </w:r>
      <w:r>
        <w:rPr>
          <w:rFonts w:ascii="Times New Roman" w:eastAsia="Times New Roman" w:hAnsi="Times New Roman" w:cs="Times New Roman"/>
          <w:lang w:val="en-US" w:eastAsia="ru-RU"/>
        </w:rPr>
        <w:t>GB</w:t>
      </w:r>
      <w:r w:rsidRPr="002458D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Black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 w:rsidRPr="00305FEB">
        <w:rPr>
          <w:rFonts w:ascii="Times New Roman" w:eastAsia="Times New Roman" w:hAnsi="Times New Roman" w:cs="Times New Roman"/>
          <w:lang w:eastAsia="ru-RU"/>
        </w:rPr>
        <w:t>1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05FEB">
        <w:rPr>
          <w:rFonts w:ascii="Times New Roman" w:eastAsia="Times New Roman" w:hAnsi="Times New Roman" w:cs="Times New Roman"/>
          <w:lang w:eastAsia="ru-RU"/>
        </w:rPr>
        <w:t>одной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305FEB">
        <w:rPr>
          <w:rFonts w:ascii="Times New Roman" w:eastAsia="Times New Roman" w:hAnsi="Times New Roman" w:cs="Times New Roman"/>
          <w:lang w:eastAsia="ru-RU"/>
        </w:rPr>
        <w:t>ы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58BCBE69" w14:textId="794CA56B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305FEB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2E2AA81B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305FEB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A86426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65B7E2DA" w:rsidR="00F2010E" w:rsidRPr="00A86426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A86426">
        <w:rPr>
          <w:bCs/>
          <w:sz w:val="22"/>
          <w:szCs w:val="22"/>
        </w:rPr>
        <w:t xml:space="preserve">- действующие и новые </w:t>
      </w:r>
      <w:r w:rsidR="004C5879" w:rsidRPr="00A86426">
        <w:rPr>
          <w:bCs/>
          <w:sz w:val="22"/>
          <w:szCs w:val="22"/>
        </w:rPr>
        <w:t>П</w:t>
      </w:r>
      <w:r w:rsidRPr="00A86426">
        <w:rPr>
          <w:bCs/>
          <w:sz w:val="22"/>
          <w:szCs w:val="22"/>
        </w:rPr>
        <w:t xml:space="preserve">ользователи </w:t>
      </w:r>
      <w:r w:rsidR="00561A16" w:rsidRPr="00A86426">
        <w:rPr>
          <w:bCs/>
          <w:sz w:val="22"/>
          <w:szCs w:val="22"/>
        </w:rPr>
        <w:t>П</w:t>
      </w:r>
      <w:r w:rsidR="00583295" w:rsidRPr="00A86426">
        <w:rPr>
          <w:bCs/>
          <w:sz w:val="22"/>
          <w:szCs w:val="22"/>
        </w:rPr>
        <w:t xml:space="preserve">риложения </w:t>
      </w:r>
      <w:r w:rsidR="0051124C" w:rsidRPr="00A86426">
        <w:rPr>
          <w:bCs/>
          <w:sz w:val="22"/>
          <w:szCs w:val="22"/>
        </w:rPr>
        <w:t>«</w:t>
      </w:r>
      <w:r w:rsidR="00E81636" w:rsidRPr="00A86426">
        <w:rPr>
          <w:bCs/>
          <w:sz w:val="22"/>
          <w:szCs w:val="22"/>
          <w:lang w:val="en-US"/>
        </w:rPr>
        <w:t>Beeline</w:t>
      </w:r>
      <w:r w:rsidR="00E81636" w:rsidRPr="00A86426">
        <w:rPr>
          <w:bCs/>
          <w:sz w:val="22"/>
          <w:szCs w:val="22"/>
        </w:rPr>
        <w:t xml:space="preserve"> </w:t>
      </w:r>
      <w:r w:rsidR="00E81636" w:rsidRPr="00A86426">
        <w:rPr>
          <w:bCs/>
          <w:sz w:val="22"/>
          <w:szCs w:val="22"/>
          <w:lang w:val="en-US"/>
        </w:rPr>
        <w:t>Uzbekistan</w:t>
      </w:r>
      <w:r w:rsidR="0051124C" w:rsidRPr="00A86426">
        <w:rPr>
          <w:bCs/>
          <w:sz w:val="22"/>
          <w:szCs w:val="22"/>
        </w:rPr>
        <w:t>»</w:t>
      </w:r>
      <w:r w:rsidRPr="00A86426">
        <w:rPr>
          <w:bCs/>
          <w:sz w:val="22"/>
          <w:szCs w:val="22"/>
        </w:rPr>
        <w:t xml:space="preserve">, </w:t>
      </w:r>
      <w:r w:rsidR="00583295" w:rsidRPr="00A86426">
        <w:rPr>
          <w:bCs/>
          <w:sz w:val="22"/>
          <w:szCs w:val="22"/>
        </w:rPr>
        <w:t xml:space="preserve">совершившие </w:t>
      </w:r>
      <w:r w:rsidR="00020701" w:rsidRPr="00A86426">
        <w:rPr>
          <w:bCs/>
          <w:sz w:val="22"/>
          <w:szCs w:val="22"/>
        </w:rPr>
        <w:t xml:space="preserve">хотя бы одно </w:t>
      </w:r>
      <w:r w:rsidR="00E81636" w:rsidRPr="00A86426">
        <w:rPr>
          <w:bCs/>
          <w:sz w:val="22"/>
          <w:szCs w:val="22"/>
        </w:rPr>
        <w:t xml:space="preserve">вращение </w:t>
      </w:r>
      <w:r w:rsidR="0051124C" w:rsidRPr="00A86426">
        <w:rPr>
          <w:bCs/>
          <w:sz w:val="22"/>
          <w:szCs w:val="22"/>
        </w:rPr>
        <w:t>К</w:t>
      </w:r>
      <w:r w:rsidR="00E81636" w:rsidRPr="00A86426">
        <w:rPr>
          <w:bCs/>
          <w:sz w:val="22"/>
          <w:szCs w:val="22"/>
        </w:rPr>
        <w:t>олеса фортуны</w:t>
      </w:r>
      <w:r w:rsidR="00020701" w:rsidRPr="00A86426">
        <w:rPr>
          <w:bCs/>
          <w:sz w:val="22"/>
          <w:szCs w:val="22"/>
        </w:rPr>
        <w:t xml:space="preserve"> «</w:t>
      </w:r>
      <w:proofErr w:type="spellStart"/>
      <w:r w:rsidR="00020701" w:rsidRPr="00A86426">
        <w:rPr>
          <w:bCs/>
          <w:sz w:val="22"/>
          <w:szCs w:val="22"/>
          <w:lang w:val="en-US"/>
        </w:rPr>
        <w:t>BeeFortuna</w:t>
      </w:r>
      <w:proofErr w:type="spellEnd"/>
      <w:r w:rsidR="00020701" w:rsidRPr="00A86426">
        <w:rPr>
          <w:bCs/>
          <w:sz w:val="22"/>
          <w:szCs w:val="22"/>
        </w:rPr>
        <w:t>» или Колеса фортуны</w:t>
      </w:r>
      <w:r w:rsidR="00E81636" w:rsidRPr="00A86426">
        <w:rPr>
          <w:bCs/>
          <w:sz w:val="22"/>
          <w:szCs w:val="22"/>
        </w:rPr>
        <w:t xml:space="preserve"> </w:t>
      </w:r>
      <w:r w:rsidR="0051124C" w:rsidRPr="00A86426">
        <w:rPr>
          <w:bCs/>
          <w:sz w:val="22"/>
          <w:szCs w:val="22"/>
        </w:rPr>
        <w:t>«</w:t>
      </w:r>
      <w:proofErr w:type="spellStart"/>
      <w:r w:rsidR="00E81636" w:rsidRPr="00A86426">
        <w:rPr>
          <w:bCs/>
          <w:sz w:val="22"/>
          <w:szCs w:val="22"/>
          <w:lang w:val="en-US"/>
        </w:rPr>
        <w:t>BeeFortuna</w:t>
      </w:r>
      <w:proofErr w:type="spellEnd"/>
      <w:r w:rsidR="00E81636" w:rsidRPr="00A86426">
        <w:rPr>
          <w:bCs/>
          <w:sz w:val="22"/>
          <w:szCs w:val="22"/>
        </w:rPr>
        <w:t xml:space="preserve"> </w:t>
      </w:r>
      <w:r w:rsidR="00E81636" w:rsidRPr="00A86426">
        <w:rPr>
          <w:bCs/>
          <w:sz w:val="22"/>
          <w:szCs w:val="22"/>
          <w:lang w:val="en-US"/>
        </w:rPr>
        <w:t>Plus</w:t>
      </w:r>
      <w:r w:rsidR="0051124C" w:rsidRPr="00A86426">
        <w:rPr>
          <w:bCs/>
          <w:sz w:val="22"/>
          <w:szCs w:val="22"/>
        </w:rPr>
        <w:t>»</w:t>
      </w:r>
      <w:r w:rsidR="00E81636" w:rsidRPr="00A86426">
        <w:rPr>
          <w:bCs/>
          <w:sz w:val="22"/>
          <w:szCs w:val="22"/>
        </w:rPr>
        <w:t xml:space="preserve"> в </w:t>
      </w:r>
      <w:r w:rsidR="0051124C" w:rsidRPr="00A86426">
        <w:rPr>
          <w:bCs/>
          <w:sz w:val="22"/>
          <w:szCs w:val="22"/>
        </w:rPr>
        <w:t>П</w:t>
      </w:r>
      <w:r w:rsidR="00E81636" w:rsidRPr="00A86426">
        <w:rPr>
          <w:bCs/>
          <w:sz w:val="22"/>
          <w:szCs w:val="22"/>
        </w:rPr>
        <w:t xml:space="preserve">риложении </w:t>
      </w:r>
      <w:r w:rsidR="0051124C" w:rsidRPr="00A86426">
        <w:rPr>
          <w:bCs/>
          <w:sz w:val="22"/>
          <w:szCs w:val="22"/>
        </w:rPr>
        <w:t>«</w:t>
      </w:r>
      <w:r w:rsidR="00E81636" w:rsidRPr="00A86426">
        <w:rPr>
          <w:bCs/>
          <w:sz w:val="22"/>
          <w:szCs w:val="22"/>
          <w:lang w:val="en-US"/>
        </w:rPr>
        <w:t>Beeline</w:t>
      </w:r>
      <w:r w:rsidR="00E81636" w:rsidRPr="00A86426">
        <w:rPr>
          <w:bCs/>
          <w:sz w:val="22"/>
          <w:szCs w:val="22"/>
        </w:rPr>
        <w:t xml:space="preserve"> </w:t>
      </w:r>
      <w:r w:rsidR="00E81636" w:rsidRPr="00A86426">
        <w:rPr>
          <w:bCs/>
          <w:sz w:val="22"/>
          <w:szCs w:val="22"/>
          <w:lang w:val="en-US"/>
        </w:rPr>
        <w:t>Uzbekistan</w:t>
      </w:r>
      <w:r w:rsidR="0051124C" w:rsidRPr="00A86426">
        <w:rPr>
          <w:bCs/>
          <w:sz w:val="22"/>
          <w:szCs w:val="22"/>
        </w:rPr>
        <w:t>»</w:t>
      </w:r>
      <w:r w:rsidR="00760BBA" w:rsidRPr="00A86426">
        <w:rPr>
          <w:bCs/>
          <w:sz w:val="22"/>
          <w:szCs w:val="22"/>
        </w:rPr>
        <w:t>.</w:t>
      </w:r>
    </w:p>
    <w:p w14:paraId="7ABE1AE6" w14:textId="77777777" w:rsidR="00C3134A" w:rsidRPr="00A86426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A86426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6426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550B47A5" w14:textId="3DD0B876" w:rsidR="001603B7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020701" w:rsidRPr="00A86426">
        <w:rPr>
          <w:rFonts w:ascii="Times New Roman" w:eastAsia="Times New Roman" w:hAnsi="Times New Roman" w:cs="Times New Roman"/>
          <w:lang w:eastAsia="ru-RU"/>
        </w:rPr>
        <w:t xml:space="preserve">течение 3 (трех) дней </w:t>
      </w:r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 w:rsidR="00210A9E">
        <w:rPr>
          <w:rFonts w:ascii="Times New Roman" w:eastAsia="Times New Roman" w:hAnsi="Times New Roman" w:cs="Times New Roman"/>
          <w:lang w:eastAsia="ru-RU"/>
        </w:rPr>
        <w:t>А</w:t>
      </w:r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кции у </w:t>
      </w:r>
      <w:r w:rsidR="0051124C" w:rsidRPr="00A86426">
        <w:rPr>
          <w:rFonts w:ascii="Times New Roman" w:eastAsia="Times New Roman" w:hAnsi="Times New Roman" w:cs="Times New Roman"/>
          <w:lang w:eastAsia="ru-RU"/>
        </w:rPr>
        <w:t>П</w:t>
      </w:r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A86426">
        <w:rPr>
          <w:rFonts w:ascii="Times New Roman" w:eastAsia="Times New Roman" w:hAnsi="Times New Roman" w:cs="Times New Roman"/>
          <w:lang w:eastAsia="ru-RU"/>
        </w:rPr>
        <w:t>К</w:t>
      </w:r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A86426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A86426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A86426">
        <w:rPr>
          <w:rFonts w:ascii="Times New Roman" w:eastAsia="Times New Roman" w:hAnsi="Times New Roman" w:cs="Times New Roman"/>
          <w:lang w:eastAsia="ru-RU"/>
        </w:rPr>
        <w:t>»</w:t>
      </w:r>
      <w:r w:rsidR="00084DD7">
        <w:rPr>
          <w:rFonts w:ascii="Times New Roman" w:eastAsia="Times New Roman" w:hAnsi="Times New Roman" w:cs="Times New Roman"/>
          <w:lang w:eastAsia="ru-RU"/>
        </w:rPr>
        <w:t xml:space="preserve"> и Колесо фортуны</w:t>
      </w:r>
      <w:r w:rsidR="00084DD7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4DD7"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84DD7" w:rsidRPr="00A86426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84DD7" w:rsidRPr="00A86426">
        <w:rPr>
          <w:rFonts w:ascii="Times New Roman" w:eastAsia="Times New Roman" w:hAnsi="Times New Roman" w:cs="Times New Roman"/>
          <w:lang w:eastAsia="ru-RU"/>
        </w:rPr>
        <w:t>»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>. При этом</w:t>
      </w:r>
      <w:r w:rsidR="00210A9E">
        <w:rPr>
          <w:rFonts w:ascii="Times New Roman" w:eastAsia="Times New Roman" w:hAnsi="Times New Roman" w:cs="Times New Roman"/>
          <w:lang w:eastAsia="ru-RU"/>
        </w:rPr>
        <w:t>,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 xml:space="preserve"> после каждого вращения Колеса фортуны</w:t>
      </w:r>
      <w:r w:rsid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210A9E" w:rsidRPr="00A86426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210A9E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 w:rsidRPr="00A86426">
        <w:rPr>
          <w:rFonts w:ascii="Times New Roman" w:eastAsia="Times New Roman" w:hAnsi="Times New Roman" w:cs="Times New Roman"/>
          <w:lang w:val="en-US" w:eastAsia="ru-RU"/>
        </w:rPr>
        <w:t>Plus</w:t>
      </w:r>
      <w:r w:rsidR="00210A9E" w:rsidRPr="00A86426">
        <w:rPr>
          <w:rFonts w:ascii="Times New Roman" w:eastAsia="Times New Roman" w:hAnsi="Times New Roman" w:cs="Times New Roman"/>
          <w:lang w:eastAsia="ru-RU"/>
        </w:rPr>
        <w:t>»</w:t>
      </w:r>
      <w:r w:rsidR="00210A9E">
        <w:rPr>
          <w:rFonts w:ascii="Times New Roman" w:eastAsia="Times New Roman" w:hAnsi="Times New Roman" w:cs="Times New Roman"/>
          <w:lang w:eastAsia="ru-RU"/>
        </w:rPr>
        <w:t xml:space="preserve"> и Колеса фортуны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210A9E" w:rsidRPr="00A86426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210A9E" w:rsidRPr="00A86426">
        <w:rPr>
          <w:rFonts w:ascii="Times New Roman" w:eastAsia="Times New Roman" w:hAnsi="Times New Roman" w:cs="Times New Roman"/>
          <w:lang w:eastAsia="ru-RU"/>
        </w:rPr>
        <w:t>»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 xml:space="preserve">, в базу данных </w:t>
      </w:r>
      <w:r w:rsidR="00210A9E">
        <w:rPr>
          <w:rFonts w:ascii="Times New Roman" w:eastAsia="Times New Roman" w:hAnsi="Times New Roman" w:cs="Times New Roman"/>
          <w:lang w:eastAsia="ru-RU"/>
        </w:rPr>
        <w:t>П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210A9E">
        <w:rPr>
          <w:rFonts w:ascii="Times New Roman" w:eastAsia="Times New Roman" w:hAnsi="Times New Roman" w:cs="Times New Roman"/>
          <w:lang w:eastAsia="ru-RU"/>
        </w:rPr>
        <w:t>«</w:t>
      </w:r>
      <w:r w:rsidR="001603B7" w:rsidRPr="00A86426">
        <w:rPr>
          <w:rFonts w:ascii="Times New Roman" w:eastAsia="Times New Roman" w:hAnsi="Times New Roman" w:cs="Times New Roman"/>
          <w:lang w:val="en-US" w:eastAsia="ru-RU"/>
        </w:rPr>
        <w:t>Beeline</w:t>
      </w:r>
      <w:r w:rsidR="001603B7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03B7" w:rsidRPr="00A86426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210A9E">
        <w:rPr>
          <w:rFonts w:ascii="Times New Roman" w:eastAsia="Times New Roman" w:hAnsi="Times New Roman" w:cs="Times New Roman"/>
          <w:lang w:eastAsia="ru-RU"/>
        </w:rPr>
        <w:t>»</w:t>
      </w:r>
      <w:r w:rsidR="001603B7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 xml:space="preserve">регистрируется информация о совершенном вращении </w:t>
      </w:r>
      <w:r w:rsidR="00210A9E">
        <w:rPr>
          <w:rFonts w:ascii="Times New Roman" w:eastAsia="Times New Roman" w:hAnsi="Times New Roman" w:cs="Times New Roman"/>
          <w:lang w:eastAsia="ru-RU"/>
        </w:rPr>
        <w:t>к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>олеса.</w:t>
      </w:r>
    </w:p>
    <w:p w14:paraId="29C740E6" w14:textId="63B403CB" w:rsidR="00084DD7" w:rsidRPr="00084DD7" w:rsidRDefault="00084DD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.2.2. Вращение Колеса фортуны </w:t>
      </w:r>
      <w:r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A86426">
        <w:rPr>
          <w:rFonts w:ascii="Times New Roman" w:eastAsia="Times New Roman" w:hAnsi="Times New Roman" w:cs="Times New Roman"/>
          <w:lang w:eastAsia="ru-RU"/>
        </w:rPr>
        <w:t>»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 Колеса фортуны </w:t>
      </w:r>
      <w:r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Plus</w:t>
      </w:r>
      <w:r w:rsidRPr="00A86426">
        <w:rPr>
          <w:rFonts w:ascii="Times New Roman" w:eastAsia="Times New Roman" w:hAnsi="Times New Roman" w:cs="Times New Roman"/>
          <w:lang w:eastAsia="ru-RU"/>
        </w:rPr>
        <w:t>»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предоставляет Пользователям равноценные шансы на выигрыш в Розыгрыше.</w:t>
      </w:r>
    </w:p>
    <w:p w14:paraId="4A68B728" w14:textId="1B9A0716" w:rsidR="001603B7" w:rsidRPr="00210A9E" w:rsidRDefault="001603B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3</w:t>
      </w:r>
      <w:r w:rsidRPr="00210A9E">
        <w:rPr>
          <w:rFonts w:ascii="Times New Roman" w:eastAsia="Times New Roman" w:hAnsi="Times New Roman" w:cs="Times New Roman"/>
          <w:lang w:eastAsia="ru-RU"/>
        </w:rPr>
        <w:t>. В соответствии с алгоритмом отбора Участников, формируется электронная база Участников Акции для дальнейшего определения Победителя.</w:t>
      </w:r>
    </w:p>
    <w:p w14:paraId="62CBEF62" w14:textId="46000AB4" w:rsidR="001603B7" w:rsidRPr="00210A9E" w:rsidRDefault="001603B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4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. При выполнении условий п. 3.1. от </w:t>
      </w:r>
      <w:r w:rsidR="00210A9E">
        <w:rPr>
          <w:rFonts w:ascii="Times New Roman" w:eastAsia="Times New Roman" w:hAnsi="Times New Roman" w:cs="Times New Roman"/>
          <w:lang w:eastAsia="ru-RU"/>
        </w:rPr>
        <w:t>2 (</w:t>
      </w:r>
      <w:r w:rsidRPr="00210A9E">
        <w:rPr>
          <w:rFonts w:ascii="Times New Roman" w:eastAsia="Times New Roman" w:hAnsi="Times New Roman" w:cs="Times New Roman"/>
          <w:lang w:eastAsia="ru-RU"/>
        </w:rPr>
        <w:t>двух</w:t>
      </w:r>
      <w:r w:rsidR="00210A9E">
        <w:rPr>
          <w:rFonts w:ascii="Times New Roman" w:eastAsia="Times New Roman" w:hAnsi="Times New Roman" w:cs="Times New Roman"/>
          <w:lang w:eastAsia="ru-RU"/>
        </w:rPr>
        <w:t>)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 и более раз, Абонентский номер Участника будет дублироваться в списках Участников приза с целью увеличения количества шансов данного Участника. Количество дублирования номера Участника призов будет пропорционально кратности выполнения условий п. 3.1.</w:t>
      </w:r>
    </w:p>
    <w:p w14:paraId="7373DEDC" w14:textId="333C7A67" w:rsidR="007A32AD" w:rsidRPr="00A86426" w:rsidRDefault="001603B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5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. Победители призов будут определены публично с помощью алгоритма случайных цифр через сайт random.org в прямом эфире на официальной странице </w:t>
      </w:r>
      <w:r w:rsidR="00210A9E">
        <w:rPr>
          <w:rFonts w:ascii="Times New Roman" w:eastAsia="Times New Roman" w:hAnsi="Times New Roman" w:cs="Times New Roman"/>
          <w:lang w:eastAsia="ru-RU"/>
        </w:rPr>
        <w:t>«</w:t>
      </w:r>
      <w:r w:rsidRPr="00210A9E">
        <w:rPr>
          <w:rFonts w:ascii="Times New Roman" w:eastAsia="Times New Roman" w:hAnsi="Times New Roman" w:cs="Times New Roman"/>
          <w:lang w:eastAsia="ru-RU"/>
        </w:rPr>
        <w:t>Beeline Uzbekistan</w:t>
      </w:r>
      <w:r w:rsidR="00210A9E">
        <w:rPr>
          <w:rFonts w:ascii="Times New Roman" w:eastAsia="Times New Roman" w:hAnsi="Times New Roman" w:cs="Times New Roman"/>
          <w:lang w:eastAsia="ru-RU"/>
        </w:rPr>
        <w:t>»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210A9E">
        <w:rPr>
          <w:rFonts w:ascii="Times New Roman" w:eastAsia="Times New Roman" w:hAnsi="Times New Roman" w:cs="Times New Roman"/>
          <w:lang w:val="en-US" w:eastAsia="ru-RU"/>
        </w:rPr>
        <w:t>Instagram</w:t>
      </w:r>
      <w:r w:rsidR="00A86426" w:rsidRPr="00210A9E">
        <w:rPr>
          <w:rFonts w:ascii="Times New Roman" w:eastAsia="Times New Roman" w:hAnsi="Times New Roman" w:cs="Times New Roman"/>
          <w:lang w:eastAsia="ru-RU"/>
        </w:rPr>
        <w:t>/</w:t>
      </w:r>
      <w:r w:rsidR="00A86426">
        <w:rPr>
          <w:rFonts w:ascii="Times New Roman" w:eastAsia="Times New Roman" w:hAnsi="Times New Roman" w:cs="Times New Roman"/>
          <w:lang w:val="en-US" w:eastAsia="ru-RU"/>
        </w:rPr>
        <w:t>Facebook</w:t>
      </w:r>
      <w:r w:rsidR="00A86426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6426">
        <w:rPr>
          <w:rFonts w:ascii="Times New Roman" w:eastAsia="Times New Roman" w:hAnsi="Times New Roman" w:cs="Times New Roman"/>
          <w:lang w:eastAsia="ru-RU"/>
        </w:rPr>
        <w:t xml:space="preserve">по усмотрению </w:t>
      </w:r>
      <w:r w:rsidR="00210A9E">
        <w:rPr>
          <w:rFonts w:ascii="Times New Roman" w:eastAsia="Times New Roman" w:hAnsi="Times New Roman" w:cs="Times New Roman"/>
          <w:lang w:eastAsia="ru-RU"/>
        </w:rPr>
        <w:t>О</w:t>
      </w:r>
      <w:r w:rsidR="00A86426">
        <w:rPr>
          <w:rFonts w:ascii="Times New Roman" w:eastAsia="Times New Roman" w:hAnsi="Times New Roman" w:cs="Times New Roman"/>
          <w:lang w:eastAsia="ru-RU"/>
        </w:rPr>
        <w:t>ператора</w:t>
      </w:r>
      <w:r w:rsidR="002458DA" w:rsidRPr="00EF1CAD">
        <w:rPr>
          <w:rFonts w:ascii="Times New Roman" w:eastAsia="Times New Roman" w:hAnsi="Times New Roman" w:cs="Times New Roman"/>
          <w:lang w:eastAsia="ru-RU"/>
        </w:rPr>
        <w:t>.</w:t>
      </w:r>
      <w:r w:rsidR="0008481E">
        <w:rPr>
          <w:rFonts w:ascii="Times New Roman" w:eastAsia="Times New Roman" w:hAnsi="Times New Roman" w:cs="Times New Roman"/>
          <w:lang w:eastAsia="ru-RU"/>
        </w:rPr>
        <w:t xml:space="preserve"> в течение 7 (семи) дней после окончания Розыгрыша</w:t>
      </w:r>
      <w:r w:rsidRPr="00210A9E">
        <w:rPr>
          <w:rFonts w:ascii="Times New Roman" w:eastAsia="Times New Roman" w:hAnsi="Times New Roman" w:cs="Times New Roman"/>
          <w:lang w:eastAsia="ru-RU"/>
        </w:rPr>
        <w:t>. После определения Победителя Компания связывается с Победителем посредством телефонного звонка по Абонентскому номеру.</w:t>
      </w:r>
      <w:r w:rsidR="0093429F" w:rsidRPr="00A86426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6</w:t>
      </w:r>
      <w:r w:rsidR="0093429F" w:rsidRPr="00A86426">
        <w:rPr>
          <w:rFonts w:ascii="Times New Roman" w:eastAsia="Times New Roman" w:hAnsi="Times New Roman" w:cs="Times New Roman"/>
          <w:lang w:eastAsia="ru-RU"/>
        </w:rPr>
        <w:t>.</w:t>
      </w:r>
      <w:r w:rsidR="007A32AD" w:rsidRPr="00A86426">
        <w:rPr>
          <w:rFonts w:ascii="Times New Roman" w:eastAsia="Times New Roman" w:hAnsi="Times New Roman" w:cs="Times New Roman"/>
          <w:lang w:eastAsia="ru-RU"/>
        </w:rPr>
        <w:t xml:space="preserve"> Все призы</w:t>
      </w:r>
      <w:r w:rsidR="00E9666D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666D" w:rsidRPr="00A86426">
        <w:rPr>
          <w:rFonts w:ascii="Times New Roman" w:eastAsia="Times New Roman" w:hAnsi="Times New Roman" w:cs="Times New Roman"/>
          <w:lang w:eastAsia="ru-RU"/>
        </w:rPr>
        <w:t>будут разыграны в прямом эфире</w:t>
      </w:r>
      <w:r w:rsidR="007A32AD" w:rsidRPr="00A86426">
        <w:rPr>
          <w:rFonts w:ascii="Times New Roman" w:eastAsia="Times New Roman" w:hAnsi="Times New Roman" w:cs="Times New Roman"/>
          <w:lang w:eastAsia="ru-RU"/>
        </w:rPr>
        <w:t xml:space="preserve"> поочередно в следующем порядке:</w:t>
      </w:r>
    </w:p>
    <w:p w14:paraId="1E129ECB" w14:textId="77777777" w:rsidR="007A32AD" w:rsidRPr="00A86426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602D5B61" w:rsidR="00AE49E6" w:rsidRPr="0085227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A86426">
        <w:rPr>
          <w:rFonts w:ascii="Times New Roman" w:eastAsia="Times New Roman" w:hAnsi="Times New Roman" w:cs="Times New Roman"/>
          <w:lang w:eastAsia="ru-RU"/>
        </w:rPr>
        <w:t>риз</w:t>
      </w:r>
      <w:r w:rsidRPr="00A86426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27C">
        <w:rPr>
          <w:rFonts w:ascii="Times New Roman" w:eastAsia="Times New Roman" w:hAnsi="Times New Roman" w:cs="Times New Roman"/>
          <w:lang w:eastAsia="ru-RU"/>
        </w:rPr>
        <w:t>в прямом эфире</w:t>
      </w:r>
      <w:r w:rsidR="0008481E" w:rsidRPr="0008481E">
        <w:rPr>
          <w:rFonts w:ascii="Times New Roman" w:eastAsia="Times New Roman" w:hAnsi="Times New Roman" w:cs="Times New Roman"/>
          <w:lang w:eastAsia="ru-RU"/>
        </w:rPr>
        <w:t>:</w:t>
      </w:r>
      <w:r w:rsidR="000848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85227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AFFC98" w14:textId="7D62996D" w:rsidR="00AE49E6" w:rsidRPr="00A86426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>1)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02477" w:rsidRPr="00A86426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F02477" w:rsidRPr="00A86426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A86426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A86426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>2)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02477" w:rsidRPr="00A86426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F02477" w:rsidRPr="00A86426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A86426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0837A9A3" w:rsidR="0093429F" w:rsidRPr="00A86426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>3)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A86426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323093E1" w:rsidR="00F02477" w:rsidRPr="00A86426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86426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2458DA">
        <w:rPr>
          <w:rFonts w:ascii="Times New Roman" w:eastAsia="Times New Roman" w:hAnsi="Times New Roman" w:cs="Times New Roman"/>
          <w:lang w:eastAsia="ru-RU"/>
        </w:rPr>
        <w:t>Смартфон</w:t>
      </w:r>
      <w:r w:rsidR="002458DA" w:rsidRPr="002458D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458DA">
        <w:rPr>
          <w:rFonts w:ascii="Times New Roman" w:eastAsia="Times New Roman" w:hAnsi="Times New Roman" w:cs="Times New Roman"/>
          <w:lang w:val="en-US" w:eastAsia="ru-RU"/>
        </w:rPr>
        <w:t>Samsung</w:t>
      </w:r>
      <w:r w:rsidR="002458DA" w:rsidRPr="002458D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458DA">
        <w:rPr>
          <w:rFonts w:ascii="Times New Roman" w:eastAsia="Times New Roman" w:hAnsi="Times New Roman" w:cs="Times New Roman"/>
          <w:lang w:val="en-US" w:eastAsia="ru-RU"/>
        </w:rPr>
        <w:t>Galaxy</w:t>
      </w:r>
      <w:r w:rsidR="002458DA" w:rsidRPr="002458D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458DA">
        <w:rPr>
          <w:rFonts w:ascii="Times New Roman" w:eastAsia="Times New Roman" w:hAnsi="Times New Roman" w:cs="Times New Roman"/>
          <w:lang w:val="en-US" w:eastAsia="ru-RU"/>
        </w:rPr>
        <w:t>A</w:t>
      </w:r>
      <w:r w:rsidR="002458DA" w:rsidRPr="002458DA">
        <w:rPr>
          <w:rFonts w:ascii="Times New Roman" w:eastAsia="Times New Roman" w:hAnsi="Times New Roman" w:cs="Times New Roman"/>
          <w:lang w:val="en-US" w:eastAsia="ru-RU"/>
        </w:rPr>
        <w:t xml:space="preserve">14 6/128 </w:t>
      </w:r>
      <w:r w:rsidR="002458DA">
        <w:rPr>
          <w:rFonts w:ascii="Times New Roman" w:eastAsia="Times New Roman" w:hAnsi="Times New Roman" w:cs="Times New Roman"/>
          <w:lang w:val="en-US" w:eastAsia="ru-RU"/>
        </w:rPr>
        <w:t>GB</w:t>
      </w:r>
      <w:r w:rsidR="002458DA" w:rsidRPr="002458D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2458DA">
        <w:rPr>
          <w:rFonts w:ascii="Times New Roman" w:eastAsia="Times New Roman" w:hAnsi="Times New Roman" w:cs="Times New Roman"/>
          <w:lang w:val="en-US" w:eastAsia="ru-RU"/>
        </w:rPr>
        <w:t>Black;</w:t>
      </w:r>
      <w:proofErr w:type="gramEnd"/>
    </w:p>
    <w:p w14:paraId="6A27FC8C" w14:textId="1C8971E8" w:rsidR="00F02477" w:rsidRPr="00A86426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86426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5A553E" w:rsidRPr="00A86426">
        <w:rPr>
          <w:rFonts w:ascii="Times New Roman" w:eastAsia="Times New Roman" w:hAnsi="Times New Roman" w:cs="Times New Roman"/>
          <w:lang w:eastAsia="ru-RU"/>
        </w:rPr>
        <w:t>Смартфон</w:t>
      </w:r>
      <w:r w:rsidR="005A553E" w:rsidRPr="00A86426">
        <w:rPr>
          <w:rFonts w:ascii="Times New Roman" w:eastAsia="Times New Roman" w:hAnsi="Times New Roman" w:cs="Times New Roman"/>
          <w:lang w:val="en-US" w:eastAsia="ru-RU"/>
        </w:rPr>
        <w:t xml:space="preserve"> Apple iPhone 1</w:t>
      </w:r>
      <w:r w:rsidR="00484D9E" w:rsidRPr="00210A9E">
        <w:rPr>
          <w:rFonts w:ascii="Times New Roman" w:eastAsia="Times New Roman" w:hAnsi="Times New Roman" w:cs="Times New Roman"/>
          <w:lang w:val="en-US" w:eastAsia="ru-RU"/>
        </w:rPr>
        <w:t>5</w:t>
      </w:r>
      <w:r w:rsidR="005A553E" w:rsidRPr="00A86426">
        <w:rPr>
          <w:rFonts w:ascii="Times New Roman" w:eastAsia="Times New Roman" w:hAnsi="Times New Roman" w:cs="Times New Roman"/>
          <w:lang w:val="en-US" w:eastAsia="ru-RU"/>
        </w:rPr>
        <w:t xml:space="preserve"> Pro</w:t>
      </w:r>
      <w:r w:rsidR="00A86426">
        <w:rPr>
          <w:rFonts w:ascii="Times New Roman" w:eastAsia="Times New Roman" w:hAnsi="Times New Roman" w:cs="Times New Roman"/>
          <w:lang w:val="en-US" w:eastAsia="ru-RU"/>
        </w:rPr>
        <w:t>Max 256</w:t>
      </w:r>
      <w:r w:rsidR="005A553E" w:rsidRPr="00A86426">
        <w:rPr>
          <w:rFonts w:ascii="Times New Roman" w:eastAsia="Times New Roman" w:hAnsi="Times New Roman" w:cs="Times New Roman"/>
          <w:lang w:val="en-US" w:eastAsia="ru-RU"/>
        </w:rPr>
        <w:t>GB.</w:t>
      </w:r>
    </w:p>
    <w:p w14:paraId="317079F1" w14:textId="4302D77C" w:rsidR="005A553E" w:rsidRPr="00A86426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28226057" w14:textId="77777777" w:rsidR="007A32AD" w:rsidRPr="00210A9E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6F4583E7" w14:textId="77777777" w:rsidR="00EB13CC" w:rsidRPr="00210A9E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0E9187B2" w14:textId="1C1A48E9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7</w:t>
      </w:r>
      <w:r w:rsidRPr="00A86426">
        <w:rPr>
          <w:rFonts w:ascii="Times New Roman" w:eastAsia="Times New Roman" w:hAnsi="Times New Roman" w:cs="Times New Roman"/>
          <w:lang w:eastAsia="ru-RU"/>
        </w:rPr>
        <w:t>.</w:t>
      </w:r>
      <w:r w:rsidR="007A32AD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274C8EAD" w14:textId="2370B837" w:rsidR="00A86426" w:rsidRPr="00210A9E" w:rsidRDefault="00A86426" w:rsidP="00A8642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8</w:t>
      </w:r>
      <w:r w:rsidRPr="00210A9E">
        <w:rPr>
          <w:rFonts w:ascii="Times New Roman" w:eastAsia="Times New Roman" w:hAnsi="Times New Roman" w:cs="Times New Roman"/>
          <w:lang w:eastAsia="ru-RU"/>
        </w:rPr>
        <w:t>. Компьютерная программа Компании (электронная база данных Участников) не содержит процедур и алгоритмов, которые позволили бы заранее определить или обусловить Участника, который получит приз.</w:t>
      </w:r>
    </w:p>
    <w:p w14:paraId="37B5F86C" w14:textId="369C8830" w:rsidR="00A86426" w:rsidRPr="00210A9E" w:rsidRDefault="00A86426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t>3.2.</w:t>
      </w:r>
      <w:r w:rsidR="00655789" w:rsidRPr="0008481E">
        <w:rPr>
          <w:rFonts w:ascii="Times New Roman" w:eastAsia="Times New Roman" w:hAnsi="Times New Roman" w:cs="Times New Roman"/>
          <w:lang w:eastAsia="ru-RU"/>
        </w:rPr>
        <w:t>9</w:t>
      </w:r>
      <w:r w:rsidRPr="00210A9E">
        <w:rPr>
          <w:rFonts w:ascii="Times New Roman" w:eastAsia="Times New Roman" w:hAnsi="Times New Roman" w:cs="Times New Roman"/>
          <w:lang w:eastAsia="ru-RU"/>
        </w:rPr>
        <w:t>. Веб-сайт random.org, генерирующий истинно случайные числа, используемый для определения Победителя Призового фонда, не содержит процедур и алгоритмов, которые позволили бы заранее предопределить Победителей до начала Акции</w:t>
      </w:r>
    </w:p>
    <w:p w14:paraId="0D5B9C6E" w14:textId="2E215D19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655789" w:rsidRPr="002458DA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3C20AFC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1</w:t>
      </w:r>
      <w:r w:rsidR="00655789" w:rsidRPr="002458DA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662C37F7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655789" w:rsidRPr="002458DA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5E77C647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Победитель</w:t>
      </w:r>
      <w:r w:rsidR="00210A9E">
        <w:rPr>
          <w:rFonts w:ascii="Times New Roman" w:eastAsia="Times New Roman" w:hAnsi="Times New Roman" w:cs="Times New Roman"/>
          <w:lang w:eastAsia="ru-RU"/>
        </w:rPr>
        <w:t>,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56A2A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7D1A3973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EF1CAD">
        <w:rPr>
          <w:rFonts w:ascii="Times New Roman" w:eastAsia="Times New Roman" w:hAnsi="Times New Roman" w:cs="Times New Roman"/>
          <w:i/>
          <w:lang w:eastAsia="ru-RU"/>
        </w:rPr>
        <w:t>11 декабря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2023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года</w:t>
      </w:r>
      <w:r w:rsidR="00A86426" w:rsidRPr="00210A9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86426">
        <w:rPr>
          <w:rFonts w:ascii="Times New Roman" w:eastAsia="Times New Roman" w:hAnsi="Times New Roman" w:cs="Times New Roman"/>
          <w:i/>
          <w:lang w:eastAsia="ru-RU"/>
        </w:rPr>
        <w:t>в ходе прямого эфира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944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3398099">
    <w:abstractNumId w:val="1"/>
  </w:num>
  <w:num w:numId="3" w16cid:durableId="690838767">
    <w:abstractNumId w:val="4"/>
  </w:num>
  <w:num w:numId="4" w16cid:durableId="1467309673">
    <w:abstractNumId w:val="6"/>
  </w:num>
  <w:num w:numId="5" w16cid:durableId="1229996958">
    <w:abstractNumId w:val="3"/>
  </w:num>
  <w:num w:numId="6" w16cid:durableId="730620372">
    <w:abstractNumId w:val="0"/>
  </w:num>
  <w:num w:numId="7" w16cid:durableId="718937106">
    <w:abstractNumId w:val="2"/>
  </w:num>
  <w:num w:numId="8" w16cid:durableId="1474904795">
    <w:abstractNumId w:val="5"/>
  </w:num>
  <w:num w:numId="9" w16cid:durableId="961301776">
    <w:abstractNumId w:val="8"/>
  </w:num>
  <w:num w:numId="10" w16cid:durableId="2009358007">
    <w:abstractNumId w:val="7"/>
  </w:num>
  <w:num w:numId="11" w16cid:durableId="108272574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xodjayeva Kamila Dilmurod qizi">
    <w15:presenceInfo w15:providerId="AD" w15:userId="S::KDAAlikhodzhaeva@beeline.uz::b85e3d44-4522-44be-b715-87d01462a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20701"/>
    <w:rsid w:val="000410EC"/>
    <w:rsid w:val="00041E04"/>
    <w:rsid w:val="0007762C"/>
    <w:rsid w:val="000838DD"/>
    <w:rsid w:val="0008481E"/>
    <w:rsid w:val="00084DD7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06971"/>
    <w:rsid w:val="00116FF1"/>
    <w:rsid w:val="0013322C"/>
    <w:rsid w:val="00150A97"/>
    <w:rsid w:val="00153CE2"/>
    <w:rsid w:val="001603B7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0A9E"/>
    <w:rsid w:val="00212678"/>
    <w:rsid w:val="00221084"/>
    <w:rsid w:val="002244FD"/>
    <w:rsid w:val="00234BFB"/>
    <w:rsid w:val="00241BF8"/>
    <w:rsid w:val="002458DA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5529E"/>
    <w:rsid w:val="0046751C"/>
    <w:rsid w:val="004679A2"/>
    <w:rsid w:val="004718BD"/>
    <w:rsid w:val="004829D0"/>
    <w:rsid w:val="00484D9E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55789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36A13"/>
    <w:rsid w:val="00836A28"/>
    <w:rsid w:val="00847D89"/>
    <w:rsid w:val="0085227C"/>
    <w:rsid w:val="00854397"/>
    <w:rsid w:val="0088269F"/>
    <w:rsid w:val="00891A7C"/>
    <w:rsid w:val="008935B9"/>
    <w:rsid w:val="008A65FD"/>
    <w:rsid w:val="008A70B6"/>
    <w:rsid w:val="008C1E73"/>
    <w:rsid w:val="008C3A3C"/>
    <w:rsid w:val="008D4A39"/>
    <w:rsid w:val="008E182F"/>
    <w:rsid w:val="008E3CA5"/>
    <w:rsid w:val="008E7FC1"/>
    <w:rsid w:val="00902A34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033C"/>
    <w:rsid w:val="009827E5"/>
    <w:rsid w:val="0099084C"/>
    <w:rsid w:val="00991224"/>
    <w:rsid w:val="009A38D6"/>
    <w:rsid w:val="009D530D"/>
    <w:rsid w:val="009E7B3B"/>
    <w:rsid w:val="009F46BF"/>
    <w:rsid w:val="00A06F7E"/>
    <w:rsid w:val="00A149D2"/>
    <w:rsid w:val="00A2326E"/>
    <w:rsid w:val="00A30E55"/>
    <w:rsid w:val="00A31D1A"/>
    <w:rsid w:val="00A76C05"/>
    <w:rsid w:val="00A80F71"/>
    <w:rsid w:val="00A81419"/>
    <w:rsid w:val="00A84791"/>
    <w:rsid w:val="00A86426"/>
    <w:rsid w:val="00A95F58"/>
    <w:rsid w:val="00AB1C50"/>
    <w:rsid w:val="00AB3EF9"/>
    <w:rsid w:val="00AD1990"/>
    <w:rsid w:val="00AD1FF2"/>
    <w:rsid w:val="00AE49E6"/>
    <w:rsid w:val="00AF61F3"/>
    <w:rsid w:val="00AF7D72"/>
    <w:rsid w:val="00B13468"/>
    <w:rsid w:val="00B163FC"/>
    <w:rsid w:val="00B4213D"/>
    <w:rsid w:val="00B56A2A"/>
    <w:rsid w:val="00B649FA"/>
    <w:rsid w:val="00B726B6"/>
    <w:rsid w:val="00B91590"/>
    <w:rsid w:val="00BB2B72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9666D"/>
    <w:rsid w:val="00EA7FAF"/>
    <w:rsid w:val="00EB0EF3"/>
    <w:rsid w:val="00EB13CC"/>
    <w:rsid w:val="00EC3542"/>
    <w:rsid w:val="00EC58E3"/>
    <w:rsid w:val="00EE019C"/>
    <w:rsid w:val="00EE1363"/>
    <w:rsid w:val="00EF1CAD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0B1A-7996-4E73-94D3-5E789FDF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Alixodjayeva Kamila Dilmurod qizi</cp:lastModifiedBy>
  <cp:revision>4</cp:revision>
  <dcterms:created xsi:type="dcterms:W3CDTF">2023-12-01T07:48:00Z</dcterms:created>
  <dcterms:modified xsi:type="dcterms:W3CDTF">2023-12-04T09:09:00Z</dcterms:modified>
</cp:coreProperties>
</file>