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AA925" w14:textId="75FC43D6" w:rsidR="001E2C41" w:rsidRPr="005F7FA4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0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bookmarkStart w:id="1" w:name="_GoBack"/>
      <w:bookmarkEnd w:id="1"/>
      <w:del w:id="2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Ta</w:delText>
        </w:r>
        <w:r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sdiqlayman</w:delText>
        </w:r>
      </w:del>
    </w:p>
    <w:p w14:paraId="21A79443" w14:textId="20917122" w:rsidR="001E2C41" w:rsidRPr="005F7FA4" w:rsidDel="005D77A2" w:rsidRDefault="005E7062" w:rsidP="005F7FA4">
      <w:pPr>
        <w:shd w:val="clear" w:color="auto" w:fill="FBFBFB"/>
        <w:spacing w:after="0" w:line="240" w:lineRule="auto"/>
        <w:jc w:val="right"/>
        <w:outlineLvl w:val="2"/>
        <w:rPr>
          <w:del w:id="3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4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“</w:delText>
        </w:r>
        <w:r w:rsidR="001E2C41"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Unitel” MChJ b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osh </w:delText>
        </w:r>
        <w:r w:rsidR="001E2C41"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d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irektor</w:delText>
        </w:r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i</w:delText>
        </w:r>
        <w:r w:rsidR="001E2C41"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 </w:delText>
        </w:r>
      </w:del>
    </w:p>
    <w:p w14:paraId="67E56CDD" w14:textId="208C92E0" w:rsidR="001E2C41" w:rsidRPr="00312619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5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6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 xml:space="preserve">    Malino</w:delText>
        </w:r>
        <w:r w:rsidRPr="00312619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w</w:delText>
        </w:r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ski A.</w:delText>
        </w:r>
      </w:del>
    </w:p>
    <w:p w14:paraId="4B471DDE" w14:textId="220B2705" w:rsidR="009A38D6" w:rsidRPr="005F7FA4" w:rsidDel="005D77A2" w:rsidRDefault="001E2C41" w:rsidP="005F7FA4">
      <w:pPr>
        <w:shd w:val="clear" w:color="auto" w:fill="FBFBFB"/>
        <w:spacing w:after="0" w:line="240" w:lineRule="auto"/>
        <w:jc w:val="right"/>
        <w:outlineLvl w:val="2"/>
        <w:rPr>
          <w:del w:id="7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del w:id="8" w:author="Raximov Yahyo Otabek o'g'li" w:date="2023-09-28T18:13:00Z">
        <w:r w:rsidRPr="005F7FA4" w:rsidDel="005D77A2">
          <w:rPr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val="en-US" w:eastAsia="ru-RU"/>
          </w:rPr>
          <w:delText>________________ 2022</w:delText>
        </w:r>
      </w:del>
    </w:p>
    <w:p w14:paraId="0251A64B" w14:textId="20E4AD5B" w:rsidR="009A38D6" w:rsidRPr="005F7FA4" w:rsidDel="005D77A2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9" w:author="Raximov Yahyo Otabek o'g'li" w:date="2023-09-28T18:13:00Z"/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26D93D0" w14:textId="56A07690" w:rsidR="0019404D" w:rsidRPr="005F7FA4" w:rsidDel="005D77A2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del w:id="10" w:author="Raximov Yahyo Otabek o'g'li" w:date="2023-09-28T18:16:00Z"/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AF47E74" w14:textId="507C8DA8" w:rsidR="00C667BA" w:rsidRPr="005D77A2" w:rsidDel="001D2DE1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11" w:author="Raximov Yahyo Otabek o'g'li" w:date="2023-10-20T18:24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2" w:author="Raximov Yahyo Otabek o'g'li" w:date="2023-09-28T18:17:00Z">
            <w:rPr>
              <w:del w:id="13" w:author="Raximov Yahyo Otabek o'g'li" w:date="2023-10-20T18:24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  <w:r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4" w:author="Raximov Yahyo Otabek o'g'li" w:date="2023-09-28T18:17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«</w:t>
      </w:r>
      <w:del w:id="15" w:author="Raximov Yahyo Otabek o'g'li" w:date="2022-12-02T11:39:00Z">
        <w:r w:rsidRPr="005D77A2" w:rsidDel="0037587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16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«</w:delText>
        </w:r>
      </w:del>
      <w:r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17" w:author="Raximov Yahyo Otabek o'g'li" w:date="2023-09-28T18:17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Bee</w:t>
      </w:r>
      <w:del w:id="18" w:author="Raximov Yahyo Otabek o'g'li" w:date="2023-09-28T18:14:00Z">
        <w:r w:rsidRPr="005D77A2" w:rsidDel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19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pul» dan </w:delText>
        </w:r>
      </w:del>
      <w:del w:id="20" w:author="Raximov Yahyo Otabek o'g'li" w:date="2022-12-02T16:49:00Z">
        <w:r w:rsidRPr="005D77A2" w:rsidDel="003F5E1B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1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Aksiya </w:delText>
        </w:r>
      </w:del>
      <w:del w:id="22" w:author="Raximov Yahyo Otabek o'g'li" w:date="2023-09-28T18:14:00Z">
        <w:r w:rsidRPr="005D77A2" w:rsidDel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3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13</w:delText>
        </w:r>
      </w:del>
      <w:ins w:id="24" w:author="Raximov Yahyo Otabek o'g'li" w:date="2023-09-28T18:14:00Z">
        <w:r w:rsidR="005D77A2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5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>Fortuna Plus</w:t>
        </w:r>
      </w:ins>
      <w:ins w:id="26" w:author="Raximov Yahyo Otabek o'g'li" w:date="2023-09-28T18:18:00Z">
        <w:r w:rsid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’</w:t>
        </w:r>
      </w:ins>
      <w:ins w:id="27" w:author="Raximov Yahyo Otabek o'g'li" w:date="2023-09-28T18:15:00Z">
        <w:r w:rsidR="005D77A2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28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>da</w:t>
        </w:r>
      </w:ins>
      <w:ins w:id="29" w:author="Raximov Yahyo Otabek o'g'li" w:date="2023-09-28T18:14:00Z">
        <w:r w:rsidR="005D77A2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30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t xml:space="preserve"> </w:t>
        </w:r>
      </w:ins>
      <w:ins w:id="31" w:author="Raximov Yahyo Otabek o'g'li" w:date="2023-10-21T11:13:00Z">
        <w:r w:rsidR="00A85F87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 xml:space="preserve">Super </w:t>
        </w:r>
      </w:ins>
      <w:ins w:id="32" w:author="Raximov Yahyo Otabek o'g'li" w:date="2023-10-21T11:14:00Z">
        <w:r w:rsidR="00A85F87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S</w:t>
        </w:r>
      </w:ins>
      <w:ins w:id="33" w:author="Raximov Yahyo Otabek o'g'li" w:date="2023-10-21T11:13:00Z">
        <w:r w:rsidR="00A85F87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ovg‘a</w:t>
        </w:r>
      </w:ins>
      <w:r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34" w:author="Raximov Yahyo Otabek o'g'li" w:date="2023-09-28T18:17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>»</w:t>
      </w:r>
      <w:del w:id="35" w:author="Raximov Yahyo Otabek o'g'li" w:date="2023-10-20T18:23:00Z">
        <w:r w:rsidRPr="005D77A2" w:rsidDel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36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 xml:space="preserve"> -</w:delText>
        </w:r>
      </w:del>
      <w:r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37" w:author="Raximov Yahyo Otabek o'g'li" w:date="2023-09-28T18:17:00Z">
            <w:rPr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  <w:t xml:space="preserve"> </w:t>
      </w:r>
      <w:del w:id="38" w:author="Raximov Yahyo Otabek o'g'li" w:date="2023-10-20T18:24:00Z">
        <w:r w:rsidR="00580596" w:rsidRPr="005D77A2" w:rsidDel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 xml:space="preserve">Aksiyasining </w:delText>
        </w:r>
      </w:del>
      <w:ins w:id="39" w:author="Raximov Yahyo Otabek o'g'li" w:date="2023-10-20T18:24:00Z">
        <w:r w:rsidR="001D2DE1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a</w:t>
        </w:r>
        <w:r w:rsidR="001D2DE1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 xml:space="preserve">ksiyasining </w:t>
        </w:r>
      </w:ins>
      <w:del w:id="40" w:author="Raximov Yahyo Otabek o'g'li" w:date="2023-10-20T18:13:00Z">
        <w:r w:rsidR="00580596"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O</w:delText>
        </w:r>
      </w:del>
      <w:ins w:id="41" w:author="Raximov Yahyo Otabek o'g'li" w:date="2023-10-20T18:13:00Z">
        <w:r w:rsidR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o</w:t>
        </w:r>
      </w:ins>
      <w:ins w:id="42" w:author="Raximov Yahyo Otabek o'g'li" w:date="2022-12-02T16:49:00Z">
        <w:r w:rsidR="00580596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‘</w:t>
        </w:r>
      </w:ins>
      <w:del w:id="43" w:author="Raximov Yahyo Otabek o'g'li" w:date="2022-12-02T16:49:00Z">
        <w:r w:rsidRPr="005D77A2" w:rsidDel="003F5E1B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  <w:rPrChange w:id="44" w:author="Raximov Yahyo Otabek o'g'li" w:date="2023-09-28T18:17:00Z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 w:eastAsia="ru-RU"/>
              </w:rPr>
            </w:rPrChange>
          </w:rPr>
          <w:delText>'</w:delText>
        </w:r>
      </w:del>
      <w:del w:id="45" w:author="Raximov Yahyo Otabek o'g'li" w:date="2023-10-20T18:13:00Z">
        <w:r w:rsidR="00580596"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T</w:delText>
        </w:r>
      </w:del>
      <w:ins w:id="46" w:author="Raximov Yahyo Otabek o'g'li" w:date="2023-10-20T18:13:00Z">
        <w:r w:rsidR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t</w:t>
        </w:r>
      </w:ins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</w:t>
      </w:r>
      <w:ins w:id="47" w:author="Raximov Yahyo Otabek o'g'li" w:date="2022-12-05T10:51:00Z">
        <w:r w:rsidR="00580596"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li</w:t>
        </w:r>
      </w:ins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sh </w:t>
      </w:r>
    </w:p>
    <w:p w14:paraId="2B0033B5" w14:textId="4E151B6F" w:rsidR="009A38D6" w:rsidRPr="005D77A2" w:rsidRDefault="00580596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48" w:author="Raximov Yahyo Otabek o'g'li" w:date="2023-09-28T18:16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49" w:author="Raximov Yahyo Otabek o'g'li" w:date="2023-09-28T18:17:00Z">
            <w:rPr>
              <w:ins w:id="50" w:author="Raximov Yahyo Otabek o'g'li" w:date="2023-09-28T18:16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  <w:del w:id="51" w:author="Raximov Yahyo Otabek o'g'li" w:date="2023-10-20T18:13:00Z">
        <w:r w:rsidRPr="005D77A2" w:rsidDel="00580596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delText>Qoidalari</w:delText>
        </w:r>
      </w:del>
      <w:ins w:id="52" w:author="Raximov Yahyo Otabek o'g'li" w:date="2023-10-20T18:13:00Z">
        <w:r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q</w:t>
        </w:r>
        <w:r w:rsidRPr="005D77A2">
          <w:rPr>
            <w:rFonts w:ascii="Times New Roman" w:eastAsia="Times New Roman" w:hAnsi="Times New Roman" w:cs="Times New Roman"/>
            <w:b/>
            <w:bCs/>
            <w:kern w:val="36"/>
            <w:sz w:val="44"/>
            <w:szCs w:val="24"/>
            <w:lang w:val="en-US" w:eastAsia="ru-RU"/>
          </w:rPr>
          <w:t>oidalari</w:t>
        </w:r>
      </w:ins>
    </w:p>
    <w:p w14:paraId="587DFFF4" w14:textId="7CC82852" w:rsidR="005D77A2" w:rsidRPr="005D77A2" w:rsidDel="00580596" w:rsidRDefault="005D77A2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del w:id="53" w:author="Raximov Yahyo Otabek o'g'li" w:date="2023-10-20T18:13:00Z"/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  <w:rPrChange w:id="54" w:author="Raximov Yahyo Otabek o'g'li" w:date="2023-09-28T18:17:00Z">
            <w:rPr>
              <w:del w:id="55" w:author="Raximov Yahyo Otabek o'g'li" w:date="2023-10-20T18:13:00Z"/>
              <w:rFonts w:ascii="Times New Roman" w:eastAsia="Times New Roman" w:hAnsi="Times New Roman" w:cs="Times New Roman"/>
              <w:b/>
              <w:bCs/>
              <w:kern w:val="36"/>
              <w:sz w:val="24"/>
              <w:szCs w:val="24"/>
              <w:lang w:val="en-US" w:eastAsia="ru-RU"/>
            </w:rPr>
          </w:rPrChange>
        </w:rPr>
      </w:pPr>
    </w:p>
    <w:p w14:paraId="41CC6AF0" w14:textId="77777777" w:rsidR="009A38D6" w:rsidRPr="005F7FA4" w:rsidRDefault="009A38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pPrChange w:id="56" w:author="Raximov Yahyo Otabek o'g'li" w:date="2023-10-20T18:13:00Z">
          <w:pPr>
            <w:spacing w:after="0" w:line="240" w:lineRule="auto"/>
            <w:ind w:left="3969"/>
            <w:jc w:val="both"/>
          </w:pPr>
        </w:pPrChange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2CF996FB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del w:id="57" w:author="Raximov Yahyo Otabek o'g'li" w:date="2023-09-28T18:20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“</w:delText>
        </w:r>
      </w:del>
      <w:del w:id="58" w:author="Raximov Yahyo Otabek o'g'li" w:date="2023-09-28T18:19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Beepul</w:delText>
        </w:r>
      </w:del>
      <w:ins w:id="59" w:author="Raximov Yahyo Otabek o'g'li" w:date="2023-09-28T18:19:00Z">
        <w:r w:rsidR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 xml:space="preserve">Beeline </w:t>
        </w:r>
      </w:ins>
      <w:ins w:id="60" w:author="Raximov Yahyo Otabek o'g'li" w:date="2023-09-28T18:20:00Z">
        <w:r w:rsidR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>Uzbekistan ilovasining</w:t>
        </w:r>
      </w:ins>
      <w:del w:id="61" w:author="Raximov Yahyo Otabek o'g'li" w:date="2023-09-28T18:20:00Z">
        <w:r w:rsidRPr="0092725B" w:rsidDel="005D77A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>”</w:delText>
        </w:r>
      </w:del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del w:id="62" w:author="Raximov Yahyo Otabek o'g'li" w:date="2022-12-02T11:40:00Z">
        <w:r w:rsidRPr="0092725B" w:rsidDel="0037587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delText xml:space="preserve">raqamlarini </w:delText>
        </w:r>
      </w:del>
      <w:ins w:id="63" w:author="Raximov Yahyo Otabek o'g'li" w:date="2022-12-02T11:40:00Z">
        <w:r w:rsidR="00375872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>son</w:t>
        </w:r>
        <w:r w:rsidR="00375872" w:rsidRPr="0092725B">
          <w:rPr>
            <w:rFonts w:ascii="Times New Roman" w:eastAsia="Times New Roman" w:hAnsi="Times New Roman" w:cs="Times New Roman"/>
            <w:i/>
            <w:sz w:val="23"/>
            <w:szCs w:val="24"/>
            <w:lang w:val="en-US" w:eastAsia="ru-RU"/>
          </w:rPr>
          <w:t xml:space="preserve">ini </w:t>
        </w:r>
      </w:ins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4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5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6" w:author="Raximov Yahyo Otabek o'g'li" w:date="2023-09-28T18:20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7" w:author="Raximov Yahyo Otabek o'g'li" w:date="2023-10-20T18:13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8" w:author="Raximov Yahyo Otabek o'g'li" w:date="2023-10-20T18:24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ins w:id="69" w:author="Raximov Yahyo Otabek o'g'li" w:date="2023-10-20T18:24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  <w:rPrChange w:id="70" w:author="Raximov Yahyo Otabek o'g'li" w:date="2023-10-20T18:14:00Z">
            <w:rPr>
              <w:rFonts w:ascii="Times New Roman" w:eastAsia="Times New Roman" w:hAnsi="Times New Roman" w:cs="Times New Roman"/>
              <w:b/>
              <w:bCs/>
              <w:kern w:val="36"/>
              <w:sz w:val="20"/>
              <w:szCs w:val="20"/>
              <w:lang w:val="en-US" w:eastAsia="ru-RU"/>
            </w:rPr>
          </w:rPrChange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4D671F56" w14:textId="46E3A825" w:rsidR="005D77A2" w:rsidDel="00580596" w:rsidRDefault="005D77A2" w:rsidP="005F7FA4">
      <w:pPr>
        <w:pStyle w:val="a3"/>
        <w:spacing w:before="60" w:after="60"/>
        <w:contextualSpacing/>
        <w:mirrorIndents/>
        <w:jc w:val="both"/>
        <w:rPr>
          <w:del w:id="71" w:author="Raximov Yahyo Otabek o'g'li" w:date="2023-09-28T18:41:00Z"/>
          <w:rFonts w:ascii="Times New Roman" w:hAnsi="Times New Roman"/>
          <w:bCs/>
          <w:kern w:val="36"/>
          <w:sz w:val="20"/>
          <w:szCs w:val="20"/>
          <w:lang w:val="en-US" w:eastAsia="ru-RU"/>
        </w:rPr>
      </w:pPr>
    </w:p>
    <w:p w14:paraId="26B680FD" w14:textId="427F32D1" w:rsidR="00580596" w:rsidRDefault="00580596">
      <w:pPr>
        <w:spacing w:before="100" w:beforeAutospacing="1" w:after="100" w:afterAutospacing="1" w:line="240" w:lineRule="auto"/>
        <w:contextualSpacing/>
        <w:mirrorIndents/>
        <w:outlineLvl w:val="0"/>
        <w:rPr>
          <w:ins w:id="72" w:author="Raximov Yahyo Otabek o'g'li" w:date="2023-10-20T18:15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pPrChange w:id="73" w:author="Raximov Yahyo Otabek o'g'li" w:date="2023-10-20T18:15:00Z">
          <w:pPr>
            <w:spacing w:before="100" w:beforeAutospacing="1" w:after="100" w:afterAutospacing="1" w:line="240" w:lineRule="auto"/>
            <w:contextualSpacing/>
            <w:mirrorIndents/>
            <w:jc w:val="center"/>
            <w:outlineLvl w:val="0"/>
          </w:pPr>
        </w:pPrChange>
      </w:pPr>
    </w:p>
    <w:p w14:paraId="36DBC95D" w14:textId="5323D262" w:rsidR="001D2DE1" w:rsidRPr="001D2DE1" w:rsidRDefault="00580596">
      <w:pPr>
        <w:spacing w:before="100" w:beforeAutospacing="1" w:after="100" w:afterAutospacing="1" w:line="240" w:lineRule="auto"/>
        <w:contextualSpacing/>
        <w:mirrorIndents/>
        <w:outlineLvl w:val="0"/>
        <w:rPr>
          <w:ins w:id="74" w:author="Raximov Yahyo Otabek o'g'li" w:date="2023-10-20T18:15:00Z"/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pPrChange w:id="75" w:author="Raximov Yahyo Otabek o'g'li" w:date="2023-10-20T18:15:00Z">
          <w:pPr>
            <w:spacing w:before="100" w:beforeAutospacing="1" w:after="100" w:afterAutospacing="1" w:line="240" w:lineRule="auto"/>
            <w:contextualSpacing/>
            <w:mirrorIndents/>
            <w:jc w:val="center"/>
            <w:outlineLvl w:val="0"/>
          </w:pPr>
        </w:pPrChange>
      </w:pPr>
      <w:ins w:id="76" w:author="Raximov Yahyo Otabek o'g'li" w:date="2023-10-20T18:16:00Z"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lastRenderedPageBreak/>
          <w:t>«Bee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Fortuna Plus’da </w:t>
        </w:r>
      </w:ins>
      <w:ins w:id="77" w:author="Raximov Yahyo Otabek o'g'li" w:date="2023-10-21T11:14:00Z">
        <w:r w:rsidR="00A85F87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Super Sovg‘a</w:t>
        </w:r>
      </w:ins>
      <w:ins w:id="78" w:author="Raximov Yahyo Otabek o'g'li" w:date="2023-10-20T18:1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» </w:t>
        </w:r>
      </w:ins>
      <w:ins w:id="79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A</w:t>
        </w:r>
      </w:ins>
      <w:ins w:id="80" w:author="Raximov Yahyo Otabek o'g'li" w:date="2023-10-20T18:16:00Z"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ksiyasining o‘tkazilish 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q</w:t>
        </w:r>
        <w:r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oidalari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(keyingi o‘rinlarda – </w:t>
        </w:r>
        <w:r w:rsidRPr="00580596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  <w:rPrChange w:id="81" w:author="Raximov Yahyo Otabek o'g'li" w:date="2023-10-20T18:17:00Z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val="en-US" w:eastAsia="ru-RU"/>
              </w:rPr>
            </w:rPrChange>
          </w:rPr>
          <w:t>“Qoidalar”</w:t>
        </w:r>
        <w:r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)</w:t>
        </w:r>
      </w:ins>
      <w:ins w:id="82" w:author="Raximov Yahyo Otabek o'g'li" w:date="2023-10-20T18:25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</w:t>
        </w:r>
      </w:ins>
      <w:ins w:id="83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quyidagilarni o</w:t>
        </w:r>
      </w:ins>
      <w:ins w:id="84" w:author="Raximov Yahyo Otabek o'g'li" w:date="2023-10-20T18:30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‘z ichiga oladi</w:t>
        </w:r>
      </w:ins>
      <w:ins w:id="85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: </w:t>
        </w:r>
        <w:r w:rsidR="001D2DE1"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«Bee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Fortuna Plus’da </w:t>
        </w:r>
      </w:ins>
      <w:ins w:id="86" w:author="Raximov Yahyo Otabek o'g'li" w:date="2023-10-21T11:14:00Z">
        <w:r w:rsidR="00A85F87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Super Sovg‘a</w:t>
        </w:r>
      </w:ins>
      <w:ins w:id="87" w:author="Raximov Yahyo Otabek o'g'li" w:date="2023-10-20T18:26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» </w:t>
        </w:r>
      </w:ins>
      <w:ins w:id="88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A</w:t>
        </w:r>
      </w:ins>
      <w:ins w:id="89" w:author="Raximov Yahyo Otabek o'g'li" w:date="2023-10-20T18:26:00Z">
        <w:r w:rsidR="001D2DE1" w:rsidRPr="00580596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ksiyasining</w:t>
        </w:r>
      </w:ins>
      <w:ins w:id="90" w:author="Raximov Yahyo Otabek o'g'li" w:date="2023-10-20T18:27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 (keyingi o‘rinlarda – 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“</w:t>
        </w:r>
        <w:r w:rsidR="001D2DE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Aksiya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”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)  o‘tkazilish tartibi, yutuqli o</w:t>
        </w:r>
      </w:ins>
      <w:ins w:id="91" w:author="Raximov Yahyo Otabek o'g'li" w:date="2023-10-20T18:28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‘yinda ishtirok etish shartlari (keyingi o‘rinlarda – 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“</w:t>
        </w:r>
        <w:r w:rsidR="001D2DE1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O‘yin</w:t>
        </w:r>
        <w:r w:rsidR="001D2DE1" w:rsidRPr="00C9353C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  <w:lang w:val="en-US" w:eastAsia="ru-RU"/>
          </w:rPr>
          <w:t>”</w:t>
        </w:r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), shuningdek, sovrinlar, ularni </w:t>
        </w:r>
      </w:ins>
      <w:ins w:id="92" w:author="Raximov Yahyo Otabek o'g'li" w:date="2023-10-20T18:31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 xml:space="preserve">g‘oliblarga </w:t>
        </w:r>
      </w:ins>
      <w:ins w:id="93" w:author="Raximov Yahyo Otabek o'g'li" w:date="2023-10-20T18:28:00Z">
        <w:r w:rsidR="001D2DE1">
          <w:rPr>
            <w:rFonts w:ascii="Times New Roman" w:eastAsia="Times New Roman" w:hAnsi="Times New Roman" w:cs="Times New Roman"/>
            <w:bCs/>
            <w:kern w:val="36"/>
            <w:sz w:val="20"/>
            <w:szCs w:val="20"/>
            <w:lang w:val="en-US" w:eastAsia="ru-RU"/>
          </w:rPr>
          <w:t>taqdim etish tartibi va shartlari.</w:t>
        </w:r>
      </w:ins>
    </w:p>
    <w:p w14:paraId="513364DB" w14:textId="5098F6CB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del w:id="94" w:author="Raximov Yahyo Otabek o'g'li" w:date="2022-12-02T12:03:00Z">
        <w:r w:rsidRPr="00312619" w:rsidDel="00B85708">
          <w:rPr>
            <w:rFonts w:ascii="Times New Roman" w:hAnsi="Times New Roman"/>
            <w:lang w:val="en-US" w:eastAsia="ru-RU"/>
          </w:rPr>
          <w:delText>'</w:delText>
        </w:r>
      </w:del>
      <w:ins w:id="95" w:author="Raximov Yahyo Otabek o'g'li" w:date="2022-12-02T12:03:00Z">
        <w:r w:rsidR="00B85708">
          <w:rPr>
            <w:rFonts w:ascii="Times New Roman" w:hAnsi="Times New Roman"/>
            <w:lang w:val="en-US" w:eastAsia="ru-RU"/>
          </w:rPr>
          <w:t>‘</w:t>
        </w:r>
      </w:ins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67FBE05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del w:id="96" w:author="Raximov Yahyo Otabek o'g'li" w:date="2023-09-28T18:21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Beepul </w:delText>
        </w:r>
      </w:del>
      <w:ins w:id="97" w:author="Raximov Yahyo Otabek o'g'li" w:date="2023-09-28T18:21:00Z">
        <w:r w:rsidR="005D77A2">
          <w:rPr>
            <w:rFonts w:ascii="Times New Roman" w:eastAsia="Times New Roman" w:hAnsi="Times New Roman" w:cs="Times New Roman"/>
            <w:lang w:val="en-US" w:eastAsia="ru-RU"/>
          </w:rPr>
          <w:t>Beeline Uzbekistan</w:t>
        </w:r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1C00C2C4" w:rsidR="00BA4516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ins w:id="98" w:author="Raximov Yahyo Otabek o'g'li" w:date="2023-09-28T18:22:00Z"/>
          <w:rFonts w:ascii="Times New Roman" w:hAnsi="Times New Roman"/>
          <w:lang w:val="en-US" w:eastAsia="ru-RU"/>
        </w:rPr>
      </w:pPr>
      <w:r w:rsidRPr="005F7FA4">
        <w:rPr>
          <w:rFonts w:ascii="Times New Roman" w:hAnsi="Times New Roman"/>
          <w:b/>
          <w:lang w:val="en-US" w:eastAsia="ru-RU"/>
        </w:rPr>
        <w:t>Abonent raqami</w:t>
      </w:r>
      <w:r w:rsidRPr="005F7FA4">
        <w:rPr>
          <w:rFonts w:ascii="Times New Roman" w:hAnsi="Times New Roman"/>
          <w:lang w:val="en-US" w:eastAsia="ru-RU"/>
        </w:rPr>
        <w:t xml:space="preserve"> – Abonent uskunasini boshqa qurilmalar bilan aloqasi paytida telekommunikasiya tarmoqlarida identifikasiya qilib, xizmat ko</w:t>
      </w:r>
      <w:ins w:id="99" w:author="Raximov Yahyo Otabek o'g'li" w:date="2022-12-02T16:50:00Z">
        <w:r w:rsidR="003F5E1B">
          <w:rPr>
            <w:rFonts w:ascii="Times New Roman" w:hAnsi="Times New Roman"/>
            <w:lang w:val="en-US" w:eastAsia="ru-RU"/>
          </w:rPr>
          <w:t>‘</w:t>
        </w:r>
      </w:ins>
      <w:del w:id="100" w:author="Raximov Yahyo Otabek o'g'li" w:date="2022-12-02T16:50:00Z">
        <w:r w:rsidRPr="005F7FA4" w:rsidDel="003F5E1B">
          <w:rPr>
            <w:rFonts w:ascii="Times New Roman" w:hAnsi="Times New Roman"/>
            <w:lang w:val="en-US" w:eastAsia="ru-RU"/>
          </w:rPr>
          <w:delText>`</w:delText>
        </w:r>
      </w:del>
      <w:r w:rsidRPr="005F7FA4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02A2D8BD" w14:textId="7B38B556" w:rsidR="005D77A2" w:rsidRPr="005F7FA4" w:rsidDel="005D77A2" w:rsidRDefault="005D77A2" w:rsidP="005D77A2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del w:id="101" w:author="Raximov Yahyo Otabek o'g'li" w:date="2023-09-28T18:22:00Z"/>
          <w:moveTo w:id="102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moveToRangeStart w:id="103" w:author="Raximov Yahyo Otabek o'g'li" w:date="2023-09-28T18:22:00Z" w:name="move146817738"/>
      <w:moveTo w:id="104" w:author="Raximov Yahyo Otabek o'g'li" w:date="2023-09-28T18:22:00Z">
        <w:r w:rsidRPr="005F7FA4">
          <w:rPr>
            <w:rFonts w:ascii="Times New Roman" w:eastAsia="Times New Roman" w:hAnsi="Times New Roman" w:cs="Times New Roman"/>
            <w:b/>
            <w:lang w:val="en-US" w:eastAsia="ru-RU"/>
          </w:rPr>
          <w:t>Kompaniya/Operator</w:t>
        </w:r>
        <w:r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– “</w:t>
        </w:r>
        <w:r w:rsidRPr="00312619">
          <w:rPr>
            <w:rFonts w:ascii="Times New Roman" w:eastAsia="Times New Roman" w:hAnsi="Times New Roman" w:cs="Times New Roman"/>
            <w:lang w:val="en-US" w:eastAsia="ru-RU"/>
          </w:rPr>
          <w:t>Beeline</w:t>
        </w:r>
      </w:moveTo>
      <w:ins w:id="105" w:author="Raximov Yahyo Otabek o'g'li" w:date="2023-09-28T20:02:00Z">
        <w:r w:rsidR="00744719" w:rsidRPr="00744719">
          <w:rPr>
            <w:rFonts w:ascii="Times New Roman" w:eastAsia="Times New Roman" w:hAnsi="Times New Roman" w:cs="Times New Roman"/>
            <w:lang w:val="en-US" w:eastAsia="ru-RU"/>
            <w:rPrChange w:id="106" w:author="Raximov Yahyo Otabek o'g'li" w:date="2023-09-28T20:02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 xml:space="preserve"> </w:t>
        </w:r>
        <w:r w:rsidR="00744719">
          <w:rPr>
            <w:rFonts w:ascii="Times New Roman" w:eastAsia="Times New Roman" w:hAnsi="Times New Roman" w:cs="Times New Roman"/>
            <w:lang w:val="en-US" w:eastAsia="ru-RU"/>
          </w:rPr>
          <w:t>Uzbekistan</w:t>
        </w:r>
      </w:ins>
      <w:moveTo w:id="107" w:author="Raximov Yahyo Otabek o'g'li" w:date="2023-09-28T18:22:00Z">
        <w:r w:rsidRPr="005F7FA4">
          <w:rPr>
            <w:rFonts w:ascii="Times New Roman" w:eastAsia="Times New Roman" w:hAnsi="Times New Roman" w:cs="Times New Roman"/>
            <w:lang w:val="en-US" w:eastAsia="ru-RU"/>
          </w:rPr>
          <w:t>” savdo belgisi ostida uyali aloqa xizmatlarini ko‘rsatuvchi “Unitel” MChJ;</w:t>
        </w:r>
      </w:moveTo>
    </w:p>
    <w:moveToRangeEnd w:id="103"/>
    <w:p w14:paraId="643C9166" w14:textId="77777777" w:rsidR="005D77A2" w:rsidRPr="005D77A2" w:rsidRDefault="005D77A2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  <w:rPrChange w:id="108" w:author="Raximov Yahyo Otabek o'g'li" w:date="2023-09-28T18:22:00Z">
            <w:rPr>
              <w:lang w:val="en-US" w:eastAsia="ru-RU"/>
            </w:rPr>
          </w:rPrChange>
        </w:rPr>
        <w:pPrChange w:id="109" w:author="Raximov Yahyo Otabek o'g'li" w:date="2023-09-28T18:22:00Z">
          <w:pPr>
            <w:pStyle w:val="a3"/>
            <w:numPr>
              <w:numId w:val="5"/>
            </w:numPr>
            <w:tabs>
              <w:tab w:val="num" w:pos="720"/>
            </w:tabs>
            <w:spacing w:before="60" w:after="60"/>
            <w:ind w:hanging="360"/>
            <w:contextualSpacing/>
            <w:mirrorIndents/>
            <w:jc w:val="both"/>
          </w:pPr>
        </w:pPrChange>
      </w:pPr>
    </w:p>
    <w:p w14:paraId="4547E139" w14:textId="039DFFDB" w:rsidR="00BD297D" w:rsidRPr="005F7FA4" w:rsidDel="005D77A2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del w:id="110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del w:id="111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b/>
            <w:lang w:val="en-US" w:eastAsia="ru-RU"/>
          </w:rPr>
          <w:delText>Bank kartasi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 - bu onlayn va oflayn </w:delText>
        </w:r>
      </w:del>
      <w:del w:id="112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 xml:space="preserve">do'konlarda </w:delText>
        </w:r>
      </w:del>
      <w:del w:id="113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xaridlar uchun to</w:delText>
        </w:r>
      </w:del>
      <w:del w:id="114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15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lovlarni amalga oshirish, naqd pul olish, bank hisobini to</w:delText>
        </w:r>
      </w:del>
      <w:del w:id="116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17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ldirish, pul mablag</w:delText>
        </w:r>
      </w:del>
      <w:del w:id="118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19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larini o</w:delText>
        </w:r>
      </w:del>
      <w:del w:id="120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21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tkazish va boshqa turdagi naqd pul operatsiyalarini amalga oshirish imkonini beruvchi to</w:delText>
        </w:r>
      </w:del>
      <w:del w:id="122" w:author="Raximov Yahyo Otabek o'g'li" w:date="2022-12-02T16:51:00Z">
        <w:r w:rsidRPr="005F7FA4" w:rsidDel="003F5E1B">
          <w:rPr>
            <w:rFonts w:ascii="Times New Roman" w:eastAsia="Times New Roman" w:hAnsi="Times New Roman" w:cs="Times New Roman"/>
            <w:lang w:val="en-US" w:eastAsia="ru-RU"/>
          </w:rPr>
          <w:delText>'</w:delText>
        </w:r>
      </w:del>
      <w:del w:id="123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lov vositasi.</w:delText>
        </w:r>
      </w:del>
    </w:p>
    <w:p w14:paraId="719831BA" w14:textId="7C3D420A" w:rsidR="00BD297D" w:rsidRPr="005F7FA4" w:rsidDel="005D77A2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moveFrom w:id="124" w:author="Raximov Yahyo Otabek o'g'li" w:date="2023-09-28T18:22:00Z"/>
          <w:rFonts w:ascii="Times New Roman" w:eastAsia="Times New Roman" w:hAnsi="Times New Roman" w:cs="Times New Roman"/>
          <w:lang w:val="en-US" w:eastAsia="ru-RU"/>
        </w:rPr>
      </w:pPr>
      <w:moveFromRangeStart w:id="125" w:author="Raximov Yahyo Otabek o'g'li" w:date="2023-09-28T18:22:00Z" w:name="move146817738"/>
      <w:moveFrom w:id="126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b/>
            <w:lang w:val="en-US" w:eastAsia="ru-RU"/>
          </w:rPr>
          <w:t>Kompaniya/Operator</w: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 xml:space="preserve"> – “</w: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t>Beeline</w: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>” savdo belgisi ostida uyali aloqa xizmatlarini ko‘rsatuvchi “Unitel” MChJ;</w:t>
        </w:r>
      </w:moveFrom>
    </w:p>
    <w:p w14:paraId="76B8AD98" w14:textId="38E3AC26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moveFrom w:id="127" w:author="Raximov Yahyo Otabek o'g'li" w:date="2023-09-28T18:22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moveFrom>
      <w:moveFromRangeEnd w:id="125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del w:id="128" w:author="Raximov Yahyo Otabek o'g'li" w:date="2023-09-28T18:23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qo‘lga kiritgan</w:delText>
        </w:r>
      </w:del>
      <w:ins w:id="129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yutib olgan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aksiya ishtirokchisi;</w:t>
      </w:r>
    </w:p>
    <w:p w14:paraId="25E89855" w14:textId="6CE895E0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del w:id="130" w:author="Raximov Yahyo Otabek o'g'li" w:date="2023-09-28T18:23:00Z"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“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Beepul</w:delTex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”</w:delText>
        </w:r>
      </w:del>
      <w:ins w:id="131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Beeline Uzbekistan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del w:id="132" w:author="Raximov Yahyo Otabek o'g'li" w:date="2023-09-28T18:23:00Z"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>ilovasi</w:delText>
        </w:r>
        <w:r w:rsidR="006654A2" w:rsidRPr="00312619" w:rsidDel="005D77A2">
          <w:rPr>
            <w:rFonts w:ascii="Times New Roman" w:eastAsia="Times New Roman" w:hAnsi="Times New Roman" w:cs="Times New Roman"/>
            <w:lang w:val="en-US" w:eastAsia="ru-RU"/>
          </w:rPr>
          <w:delText>ning</w:delText>
        </w:r>
        <w:r w:rsidRPr="005F7FA4" w:rsidDel="005D77A2">
          <w:rPr>
            <w:rFonts w:ascii="Times New Roman" w:eastAsia="Times New Roman" w:hAnsi="Times New Roman" w:cs="Times New Roman"/>
            <w:lang w:val="en-US" w:eastAsia="ru-RU"/>
          </w:rPr>
          <w:delText xml:space="preserve"> </w:delText>
        </w:r>
      </w:del>
      <w:ins w:id="133" w:author="Raximov Yahyo Otabek o'g'li" w:date="2023-09-28T18:23:00Z">
        <w:r w:rsidR="005D77A2">
          <w:rPr>
            <w:rFonts w:ascii="Times New Roman" w:eastAsia="Times New Roman" w:hAnsi="Times New Roman" w:cs="Times New Roman"/>
            <w:lang w:val="en-US" w:eastAsia="ru-RU"/>
          </w:rPr>
          <w:t>I</w:t>
        </w:r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>lovasi</w:t>
        </w:r>
        <w:r w:rsidR="005D77A2" w:rsidRPr="00312619">
          <w:rPr>
            <w:rFonts w:ascii="Times New Roman" w:eastAsia="Times New Roman" w:hAnsi="Times New Roman" w:cs="Times New Roman"/>
            <w:lang w:val="en-US" w:eastAsia="ru-RU"/>
          </w:rPr>
          <w:t>ning</w:t>
        </w:r>
        <w:r w:rsidR="005D77A2" w:rsidRPr="005F7FA4">
          <w:rPr>
            <w:rFonts w:ascii="Times New Roman" w:eastAsia="Times New Roman" w:hAnsi="Times New Roman" w:cs="Times New Roman"/>
            <w:lang w:val="en-US" w:eastAsia="ru-RU"/>
          </w:rPr>
          <w:t xml:space="preserve"> 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0874113B" w:rsidR="00BD297D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ins w:id="134" w:author="Raximov Yahyo Otabek o'g'li" w:date="2023-09-28T18:29:00Z"/>
          <w:rFonts w:ascii="Times New Roman" w:eastAsia="Times New Roman" w:hAnsi="Times New Roman" w:cs="Times New Roman"/>
          <w:lang w:val="en-US" w:eastAsia="ru-RU"/>
        </w:rPr>
      </w:pPr>
      <w:del w:id="135" w:author="Raximov Yahyo Otabek o'g'li" w:date="2023-09-28T18:24:00Z">
        <w:r w:rsidRPr="005F7FA4" w:rsidDel="00483BC4">
          <w:rPr>
            <w:rFonts w:ascii="Times New Roman" w:eastAsia="Times New Roman" w:hAnsi="Times New Roman" w:cs="Times New Roman"/>
            <w:b/>
            <w:lang w:val="en-US" w:eastAsia="ru-RU"/>
          </w:rPr>
          <w:delText>“Beepul”</w:delText>
        </w:r>
      </w:del>
      <w:ins w:id="136" w:author="Raximov Yahyo Otabek o'g'li" w:date="2023-09-28T18:24:00Z">
        <w:r w:rsidR="00483BC4">
          <w:rPr>
            <w:rFonts w:ascii="Times New Roman" w:eastAsia="Times New Roman" w:hAnsi="Times New Roman" w:cs="Times New Roman"/>
            <w:b/>
            <w:lang w:val="en-US" w:eastAsia="ru-RU"/>
          </w:rPr>
          <w:t>Beeline Uzbekistan</w:t>
        </w:r>
      </w:ins>
      <w:r w:rsidRPr="005F7FA4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ins w:id="137" w:author="Raximov Yahyo Otabek o'g'li" w:date="2023-09-28T18:26:00Z">
        <w:r w:rsidR="00483BC4" w:rsidRPr="00483BC4">
          <w:rPr>
            <w:rFonts w:ascii="Times New Roman" w:eastAsia="Times New Roman" w:hAnsi="Times New Roman" w:cs="Times New Roman"/>
            <w:lang w:val="en-US" w:eastAsia="ru-RU"/>
            <w:rPrChange w:id="138" w:author="Raximov Yahyo Otabek o'g'li" w:date="2023-09-28T18:26:00Z">
              <w:rPr>
                <w:rFonts w:ascii="Times New Roman" w:eastAsia="Times New Roman" w:hAnsi="Times New Roman" w:cs="Times New Roman"/>
                <w:lang w:eastAsia="ru-RU"/>
              </w:rPr>
            </w:rPrChange>
          </w:rPr>
          <w:t xml:space="preserve"> </w:t>
        </w:r>
        <w:r w:rsidR="00483BC4">
          <w:rPr>
            <w:rFonts w:ascii="Times New Roman" w:eastAsia="Times New Roman" w:hAnsi="Times New Roman" w:cs="Times New Roman"/>
            <w:lang w:val="en-US" w:eastAsia="ru-RU"/>
          </w:rPr>
          <w:t xml:space="preserve">bu Beeline tarmog‘ining foydalanuvchi-abonentlari </w:t>
        </w:r>
      </w:ins>
      <w:del w:id="139" w:author="Raximov Yahyo Otabek o'g'li" w:date="2023-09-28T18:25:00Z"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 </w:delText>
        </w:r>
        <w:r w:rsidR="004B50C6" w:rsidRPr="00312619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ishtirokchilari o‘rtasida </w:delText>
        </w:r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>hisob-kitob</w:delText>
        </w:r>
        <w:r w:rsidR="004B50C6" w:rsidRPr="00312619" w:rsidDel="00483BC4">
          <w:rPr>
            <w:rFonts w:ascii="Times New Roman" w:eastAsia="Times New Roman" w:hAnsi="Times New Roman" w:cs="Times New Roman"/>
            <w:lang w:val="en-US" w:eastAsia="ru-RU"/>
          </w:rPr>
          <w:delText>,</w:delText>
        </w:r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 axborot va texnologik o‘zaro aloqalar uchun </w:delText>
        </w:r>
      </w:del>
      <w:del w:id="140" w:author="Raximov Yahyo Otabek o'g'li" w:date="2023-09-28T18:29:00Z"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mo‘ljallangan </w:delText>
        </w:r>
      </w:del>
      <w:del w:id="141" w:author="Raximov Yahyo Otabek o'g'li" w:date="2023-09-28T18:26:00Z"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ixtisoslashtirilgan </w:delText>
        </w:r>
      </w:del>
      <w:del w:id="142" w:author="Raximov Yahyo Otabek o'g'li" w:date="2023-09-28T18:27:00Z">
        <w:r w:rsidR="004B50C6" w:rsidRPr="00312619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maxsus </w:delText>
        </w:r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>kompyuter dasturiy mahsulotlar majmuasidan iborat axborot tizimi</w:delText>
        </w:r>
      </w:del>
      <w:ins w:id="143" w:author="Raximov Yahyo Otabek o'g'li" w:date="2023-09-28T18:27:00Z">
        <w:r w:rsidR="00483BC4">
          <w:rPr>
            <w:rFonts w:ascii="Times New Roman" w:eastAsia="Times New Roman" w:hAnsi="Times New Roman" w:cs="Times New Roman"/>
            <w:lang w:val="en-US" w:eastAsia="ru-RU"/>
          </w:rPr>
          <w:t>foydalanish</w:t>
        </w:r>
      </w:ins>
      <w:ins w:id="144" w:author="Raximov Yahyo Otabek o'g'li" w:date="2023-09-28T18:29:00Z">
        <w:r w:rsidR="00483BC4">
          <w:rPr>
            <w:rFonts w:ascii="Times New Roman" w:eastAsia="Times New Roman" w:hAnsi="Times New Roman" w:cs="Times New Roman"/>
            <w:lang w:val="en-US" w:eastAsia="ru-RU"/>
          </w:rPr>
          <w:t>lari</w:t>
        </w:r>
      </w:ins>
      <w:ins w:id="145" w:author="Raximov Yahyo Otabek o'g'li" w:date="2023-09-28T18:27:00Z">
        <w:r w:rsidR="00483BC4">
          <w:rPr>
            <w:rFonts w:ascii="Times New Roman" w:eastAsia="Times New Roman" w:hAnsi="Times New Roman" w:cs="Times New Roman"/>
            <w:lang w:val="en-US" w:eastAsia="ru-RU"/>
          </w:rPr>
          <w:t xml:space="preserve"> uchun </w:t>
        </w:r>
      </w:ins>
      <w:ins w:id="146" w:author="Raximov Yahyo Otabek o'g'li" w:date="2023-09-28T18:29:00Z">
        <w:r w:rsidR="00483BC4">
          <w:rPr>
            <w:rFonts w:ascii="Times New Roman" w:eastAsia="Times New Roman" w:hAnsi="Times New Roman" w:cs="Times New Roman"/>
            <w:lang w:val="en-US" w:eastAsia="ru-RU"/>
          </w:rPr>
          <w:t xml:space="preserve">yaratilgan va </w:t>
        </w:r>
      </w:ins>
      <w:ins w:id="147" w:author="Raximov Yahyo Otabek o'g'li" w:date="2023-09-28T18:27:00Z">
        <w:r w:rsidR="00483BC4">
          <w:rPr>
            <w:rFonts w:ascii="Times New Roman" w:eastAsia="Times New Roman" w:hAnsi="Times New Roman" w:cs="Times New Roman"/>
            <w:lang w:val="en-US" w:eastAsia="ru-RU"/>
          </w:rPr>
          <w:t xml:space="preserve">taqdim etilgan </w:t>
        </w:r>
      </w:ins>
      <w:ins w:id="148" w:author="Raximov Yahyo Otabek o'g'li" w:date="2023-09-28T18:28:00Z">
        <w:r w:rsidR="00483BC4">
          <w:rPr>
            <w:rFonts w:ascii="Times New Roman" w:eastAsia="Times New Roman" w:hAnsi="Times New Roman" w:cs="Times New Roman"/>
            <w:lang w:val="en-US" w:eastAsia="ru-RU"/>
          </w:rPr>
          <w:t>o‘z-o‘ziga xizmat ko‘rsatish mobil ilovasi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743896F4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ins w:id="149" w:author="Raximov Yahyo Otabek o'g'li" w:date="2023-09-28T18:30:00Z">
        <w:r>
          <w:rPr>
            <w:rFonts w:ascii="Times New Roman" w:eastAsia="Times New Roman" w:hAnsi="Times New Roman" w:cs="Times New Roman"/>
            <w:b/>
            <w:lang w:val="en-US" w:eastAsia="ru-RU"/>
          </w:rPr>
          <w:t xml:space="preserve">“BeeFortuna Plus” </w:t>
        </w:r>
      </w:ins>
      <w:ins w:id="150" w:author="Raximov Yahyo Otabek o'g'li" w:date="2023-09-28T20:04:00Z">
        <w:r w:rsidR="00744719">
          <w:rPr>
            <w:rFonts w:ascii="Times New Roman" w:eastAsia="Times New Roman" w:hAnsi="Times New Roman" w:cs="Times New Roman"/>
            <w:b/>
            <w:lang w:val="en-US" w:eastAsia="ru-RU"/>
          </w:rPr>
          <w:t>Omad</w:t>
        </w:r>
      </w:ins>
      <w:ins w:id="151" w:author="Raximov Yahyo Otabek o'g'li" w:date="2023-09-28T18:30:00Z">
        <w:r>
          <w:rPr>
            <w:rFonts w:ascii="Times New Roman" w:eastAsia="Times New Roman" w:hAnsi="Times New Roman" w:cs="Times New Roman"/>
            <w:b/>
            <w:lang w:val="en-US" w:eastAsia="ru-RU"/>
          </w:rPr>
          <w:t xml:space="preserve"> chambaragi </w:t>
        </w:r>
        <w:r>
          <w:rPr>
            <w:rFonts w:ascii="Times New Roman" w:eastAsia="Times New Roman" w:hAnsi="Times New Roman" w:cs="Times New Roman"/>
            <w:lang w:val="en-US" w:eastAsia="ru-RU"/>
          </w:rPr>
          <w:t>– Beeline Uzbekistan Ilovasi ichida yaratilgan sovrinli o</w:t>
        </w:r>
      </w:ins>
      <w:ins w:id="152" w:author="Raximov Yahyo Otabek o'g'li" w:date="2023-09-28T18:32:00Z">
        <w:r>
          <w:rPr>
            <w:rFonts w:ascii="Times New Roman" w:eastAsia="Times New Roman" w:hAnsi="Times New Roman" w:cs="Times New Roman"/>
            <w:lang w:val="en-US" w:eastAsia="ru-RU"/>
          </w:rPr>
          <w:t>‘yin o</w:t>
        </w:r>
      </w:ins>
      <w:ins w:id="153" w:author="Raximov Yahyo Otabek o'g'li" w:date="2023-09-28T18:33:00Z">
        <w:r>
          <w:rPr>
            <w:rFonts w:ascii="Times New Roman" w:eastAsia="Times New Roman" w:hAnsi="Times New Roman" w:cs="Times New Roman"/>
            <w:lang w:val="en-US" w:eastAsia="ru-RU"/>
          </w:rPr>
          <w:t>‘tkaziladigan funksiya.</w:t>
        </w:r>
      </w:ins>
    </w:p>
    <w:p w14:paraId="7FCC57B0" w14:textId="068E1C83" w:rsidR="00BD297D" w:rsidRPr="00312619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del w:id="154" w:author="Raximov Yahyo Otabek o'g'li" w:date="2023-09-28T18:33:00Z">
        <w:r w:rsidRPr="005F7FA4" w:rsidDel="00483BC4">
          <w:rPr>
            <w:rFonts w:ascii="Times New Roman" w:eastAsia="Times New Roman" w:hAnsi="Times New Roman" w:cs="Times New Roman"/>
            <w:lang w:val="en-US" w:eastAsia="ru-RU"/>
          </w:rPr>
          <w:delText xml:space="preserve">Kompaniyaning </w:delText>
        </w:r>
      </w:del>
      <w:ins w:id="155" w:author="Raximov Yahyo Otabek o'g'li" w:date="2023-09-28T18:33:00Z">
        <w:r w:rsidR="00483BC4">
          <w:rPr>
            <w:rFonts w:ascii="Times New Roman" w:eastAsia="Times New Roman" w:hAnsi="Times New Roman" w:cs="Times New Roman"/>
            <w:lang w:val="en-US" w:eastAsia="ru-RU"/>
          </w:rPr>
          <w:t>Operator</w:t>
        </w:r>
        <w:r w:rsidR="00483BC4" w:rsidRPr="005F7FA4">
          <w:rPr>
            <w:rFonts w:ascii="Times New Roman" w:eastAsia="Times New Roman" w:hAnsi="Times New Roman" w:cs="Times New Roman"/>
            <w:lang w:val="en-US" w:eastAsia="ru-RU"/>
          </w:rPr>
          <w:t xml:space="preserve">ning </w:t>
        </w:r>
      </w:ins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rasmiy veb-sayti: </w:t>
      </w:r>
      <w:r w:rsidR="00DC12B7">
        <w:fldChar w:fldCharType="begin"/>
      </w:r>
      <w:r w:rsidR="00DC12B7" w:rsidRPr="005D77A2">
        <w:rPr>
          <w:lang w:val="en-US"/>
          <w:rPrChange w:id="156" w:author="Raximov Yahyo Otabek o'g'li" w:date="2023-09-28T18:13:00Z">
            <w:rPr/>
          </w:rPrChange>
        </w:rPr>
        <w:instrText xml:space="preserve"> HYPERLINK "http://www.beeline.uz" </w:instrText>
      </w:r>
      <w:r w:rsidR="00DC12B7">
        <w:fldChar w:fldCharType="separate"/>
      </w:r>
      <w:r w:rsidRPr="005F7FA4">
        <w:rPr>
          <w:rStyle w:val="a4"/>
          <w:color w:val="auto"/>
          <w:lang w:val="en-US"/>
        </w:rPr>
        <w:t>www.beeline.uz</w:t>
      </w:r>
      <w:r w:rsidR="00DC12B7">
        <w:rPr>
          <w:rStyle w:val="a4"/>
          <w:color w:val="auto"/>
          <w:lang w:val="en-US"/>
        </w:rPr>
        <w:fldChar w:fldCharType="end"/>
      </w:r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71AE362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del w:id="157" w:author="Raximov Yahyo Otabek o'g'li" w:date="2023-10-20T18:32:00Z">
        <w:r w:rsidRPr="005F7FA4" w:rsidDel="001D2DE1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delText>ning</w:delText>
        </w:r>
      </w:del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o</w:t>
      </w:r>
      <w:ins w:id="158" w:author="Raximov Yahyo Otabek o'g'li" w:date="2022-12-02T17:03:00Z">
        <w:r w:rsidR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‘</w:t>
        </w:r>
      </w:ins>
      <w:del w:id="159" w:author="Raximov Yahyo Otabek o'g'li" w:date="2022-12-02T17:03:00Z">
        <w:r w:rsidRPr="005F7FA4" w:rsidDel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delText>’</w:delText>
        </w:r>
      </w:del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ins w:id="160" w:author="Raximov Yahyo Otabek o'g'li" w:date="2022-12-02T17:03:00Z">
        <w:r w:rsidR="006863B4">
          <w:rPr>
            <w:rFonts w:ascii="Times New Roman" w:eastAsia="Times New Roman" w:hAnsi="Times New Roman" w:cs="Times New Roman"/>
            <w:b/>
            <w:bCs/>
            <w:u w:val="single"/>
            <w:lang w:val="en-US" w:eastAsia="ru-RU"/>
          </w:rPr>
          <w:t>il</w:t>
        </w:r>
      </w:ins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38425DE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del w:id="161" w:author="Raximov Yahyo Otabek o'g'li" w:date="2023-09-28T18:33:00Z">
        <w:r w:rsidRPr="005F7FA4" w:rsidDel="00483BC4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Aksiya boshlanishi: </w:delText>
        </w:r>
      </w:del>
      <w:del w:id="162" w:author="Raximov Yahyo Otabek o'g'li" w:date="2022-12-02T17:03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01</w:delText>
        </w:r>
      </w:del>
      <w:del w:id="163" w:author="Raximov Yahyo Otabek o'g'li" w:date="2022-12-02T17:04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.</w:delText>
        </w:r>
      </w:del>
      <w:del w:id="164" w:author="Raximov Yahyo Otabek o'g'li" w:date="2022-12-02T17:03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06</w:delText>
        </w:r>
      </w:del>
      <w:del w:id="165" w:author="Raximov Yahyo Otabek o'g'li" w:date="2022-12-02T17:04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.</w:delText>
        </w:r>
        <w:r w:rsidRPr="005F7FA4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2022 </w:delText>
        </w:r>
      </w:del>
      <w:ins w:id="166" w:author="Raximov Yahyo Otabek o'g'li" w:date="2022-12-02T17:04:00Z">
        <w:r w:rsidR="006863B4">
          <w:rPr>
            <w:rFonts w:ascii="Times New Roman" w:eastAsia="Times New Roman" w:hAnsi="Times New Roman" w:cs="Times New Roman"/>
            <w:bCs/>
            <w:lang w:val="en-US" w:eastAsia="ru-RU"/>
          </w:rPr>
          <w:t>202</w:t>
        </w:r>
      </w:ins>
      <w:ins w:id="167" w:author="Raximov Yahyo Otabek o'g'li" w:date="2023-09-28T18:34:00Z">
        <w:r w:rsidR="00483BC4">
          <w:rPr>
            <w:rFonts w:ascii="Times New Roman" w:eastAsia="Times New Roman" w:hAnsi="Times New Roman" w:cs="Times New Roman"/>
            <w:bCs/>
            <w:lang w:val="en-US" w:eastAsia="ru-RU"/>
          </w:rPr>
          <w:t>3</w:t>
        </w:r>
      </w:ins>
      <w:ins w:id="168" w:author="Raximov Yahyo Otabek o'g'li" w:date="2022-12-02T17:04:00Z">
        <w:r w:rsidR="006863B4">
          <w:rPr>
            <w:rFonts w:ascii="Times New Roman" w:eastAsia="Times New Roman" w:hAnsi="Times New Roman" w:cs="Times New Roman"/>
            <w:bCs/>
            <w:lang w:val="en-US" w:eastAsia="ru-RU"/>
          </w:rPr>
          <w:t>-</w:t>
        </w:r>
      </w:ins>
      <w:r w:rsidRPr="005F7FA4">
        <w:rPr>
          <w:rFonts w:ascii="Times New Roman" w:eastAsia="Times New Roman" w:hAnsi="Times New Roman" w:cs="Times New Roman"/>
          <w:bCs/>
          <w:lang w:val="en-US" w:eastAsia="ru-RU"/>
        </w:rPr>
        <w:t>yil</w:t>
      </w:r>
      <w:ins w:id="169" w:author="Raximov Yahyo Otabek o'g'li" w:date="2022-12-02T17:04:00Z">
        <w:r w:rsidR="006863B4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</w:t>
        </w:r>
      </w:ins>
      <w:ins w:id="170" w:author="Raximov Yahyo Otabek o'g'li" w:date="2023-10-20T18:32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>22</w:t>
        </w:r>
      </w:ins>
      <w:ins w:id="171" w:author="Raximov Yahyo Otabek o'g'li" w:date="2022-12-02T17:04:00Z">
        <w:r w:rsidR="006863B4">
          <w:rPr>
            <w:rFonts w:ascii="Times New Roman" w:eastAsia="Times New Roman" w:hAnsi="Times New Roman" w:cs="Times New Roman"/>
            <w:bCs/>
            <w:lang w:val="en-US" w:eastAsia="ru-RU"/>
          </w:rPr>
          <w:t>-</w:t>
        </w:r>
      </w:ins>
      <w:ins w:id="172" w:author="Raximov Yahyo Otabek o'g'li" w:date="2023-10-20T18:32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>ok</w:t>
        </w:r>
      </w:ins>
      <w:ins w:id="173" w:author="Raximov Yahyo Otabek o'g'li" w:date="2023-09-28T18:34:00Z">
        <w:r w:rsidR="00D47366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tabr </w:t>
        </w:r>
      </w:ins>
      <w:ins w:id="174" w:author="Raximov Yahyo Otabek o'g'li" w:date="2023-10-20T18:32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>UTC +5 bo‘</w:t>
        </w:r>
      </w:ins>
      <w:ins w:id="175" w:author="Raximov Yahyo Otabek o'g'li" w:date="2023-10-20T18:33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yicha </w:t>
        </w:r>
      </w:ins>
      <w:ins w:id="176" w:author="Raximov Yahyo Otabek o'g'li" w:date="2023-10-20T18:32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>10</w:t>
        </w:r>
      </w:ins>
      <w:ins w:id="177" w:author="Raximov Yahyo Otabek o'g'li" w:date="2023-09-28T18:34:00Z">
        <w:r w:rsidR="00D47366">
          <w:rPr>
            <w:rFonts w:ascii="Times New Roman" w:eastAsia="Times New Roman" w:hAnsi="Times New Roman" w:cs="Times New Roman"/>
            <w:bCs/>
            <w:lang w:val="en-US" w:eastAsia="ru-RU"/>
          </w:rPr>
          <w:t>:00 dan 23:</w:t>
        </w:r>
      </w:ins>
      <w:ins w:id="178" w:author="Raximov Yahyo Otabek o'g'li" w:date="2023-10-20T18:32:00Z">
        <w:r w:rsidR="001D2DE1">
          <w:rPr>
            <w:rFonts w:ascii="Times New Roman" w:eastAsia="Times New Roman" w:hAnsi="Times New Roman" w:cs="Times New Roman"/>
            <w:bCs/>
            <w:lang w:val="en-US" w:eastAsia="ru-RU"/>
          </w:rPr>
          <w:t>00</w:t>
        </w:r>
      </w:ins>
      <w:ins w:id="179" w:author="Raximov Yahyo Otabek o'g'li" w:date="2023-09-28T18:34:00Z">
        <w:r w:rsidR="00D47366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gacha </w:t>
        </w:r>
      </w:ins>
      <w:ins w:id="180" w:author="Raximov Yahyo Otabek o'g'li" w:date="2023-10-20T18:33:00Z">
        <w:r w:rsidR="008F5902">
          <w:rPr>
            <w:rFonts w:ascii="Times New Roman" w:eastAsia="Times New Roman" w:hAnsi="Times New Roman" w:cs="Times New Roman"/>
            <w:bCs/>
            <w:lang w:val="en-US" w:eastAsia="ru-RU"/>
          </w:rPr>
          <w:t>yoki sovrinli o‘yinning tugashigacha (qaysi holat birinchi yuz berishiga qarab)</w:t>
        </w:r>
      </w:ins>
      <w:r w:rsidRPr="005F7FA4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90E0F4E" w14:textId="57F3C564" w:rsidR="00C130D6" w:rsidRPr="005F7FA4" w:rsidDel="00D47366" w:rsidRDefault="00C130D6" w:rsidP="00C130D6">
      <w:pPr>
        <w:spacing w:before="60" w:after="60" w:line="240" w:lineRule="auto"/>
        <w:contextualSpacing/>
        <w:mirrorIndents/>
        <w:jc w:val="both"/>
        <w:rPr>
          <w:del w:id="181" w:author="Raximov Yahyo Otabek o'g'li" w:date="2023-09-28T18:36:00Z"/>
          <w:rFonts w:ascii="Times New Roman" w:eastAsia="Times New Roman" w:hAnsi="Times New Roman" w:cs="Times New Roman"/>
          <w:bCs/>
          <w:lang w:val="en-US" w:eastAsia="ru-RU"/>
        </w:rPr>
      </w:pPr>
      <w:del w:id="182" w:author="Raximov Yahyo Otabek o'g'li" w:date="2023-09-28T18:36:00Z">
        <w:r w:rsidRPr="005F7FA4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Aksiyaning yakuni: </w:delText>
        </w:r>
      </w:del>
      <w:del w:id="183" w:author="Raximov Yahyo Otabek o'g'li" w:date="2022-12-02T17:04:00Z">
        <w:r w:rsidRPr="00312619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30.08.</w:delText>
        </w:r>
        <w:r w:rsidRPr="005F7FA4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2022 yil</w:delText>
        </w:r>
      </w:del>
      <w:del w:id="184" w:author="Raximov Yahyo Otabek o'g'li" w:date="2023-09-28T18:36:00Z">
        <w:r w:rsidRPr="005F7FA4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 (shu jumladan).</w:delText>
        </w:r>
      </w:del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2B58317E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ins w:id="185" w:author="Raximov Yahyo Otabek o'g'li" w:date="2022-12-02T17:04:00Z">
        <w:r w:rsidR="006863B4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‘</w:t>
        </w:r>
      </w:ins>
      <w:del w:id="186" w:author="Raximov Yahyo Otabek o'g'li" w:date="2022-12-02T17:04:00Z">
        <w:r w:rsidRPr="003710DC" w:rsidDel="006863B4">
          <w:rPr>
            <w:rFonts w:ascii="Times New Roman" w:eastAsia="Times New Roman" w:hAnsi="Times New Roman" w:cs="Times New Roman"/>
            <w:bCs/>
            <w:lang w:val="en-US" w:eastAsia="ru-RU"/>
          </w:rPr>
          <w:delText>'</w:delText>
        </w:r>
      </w:del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00252B05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del w:id="187" w:author="Raximov Yahyo Otabek o'g'li" w:date="2022-12-02T17:05:00Z">
        <w:r w:rsidRPr="003710DC" w:rsidDel="006863B4">
          <w:rPr>
            <w:rFonts w:ascii="Times New Roman" w:eastAsia="Times New Roman" w:hAnsi="Times New Roman" w:cs="Times New Roman"/>
            <w:b/>
            <w:bCs/>
            <w:lang w:val="en-US" w:eastAsia="ru-RU"/>
          </w:rPr>
          <w:delText xml:space="preserve">G'oliblarni </w:delText>
        </w:r>
      </w:del>
      <w:ins w:id="188" w:author="Raximov Yahyo Otabek o'g'li" w:date="2022-12-02T17:05:00Z">
        <w:r w:rsidR="006863B4" w:rsidRPr="003710DC">
          <w:rPr>
            <w:rFonts w:ascii="Times New Roman" w:eastAsia="Times New Roman" w:hAnsi="Times New Roman" w:cs="Times New Roman"/>
            <w:b/>
            <w:bCs/>
            <w:lang w:val="en-US" w:eastAsia="ru-RU"/>
          </w:rPr>
          <w:t xml:space="preserve">G‘oliblarni </w:t>
        </w:r>
      </w:ins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ins w:id="189" w:author="Raximov Yahyo Otabek o'g'li" w:date="2023-10-21T10:16:00Z">
        <w:r w:rsidR="00284068" w:rsidRPr="003710DC">
          <w:rPr>
            <w:rFonts w:ascii="Times New Roman" w:eastAsia="Times New Roman" w:hAnsi="Times New Roman" w:cs="Times New Roman"/>
            <w:bCs/>
            <w:lang w:val="en-US" w:eastAsia="ru-RU"/>
            <w:rPrChange w:id="190" w:author="Raximov Yahyo Otabek o'g'li" w:date="2023-10-21T11:55:00Z"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rPrChange>
          </w:rPr>
          <w:t>“</w:t>
        </w:r>
      </w:ins>
      <w:r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ins w:id="191" w:author="Raximov Yahyo Otabek o'g'li" w:date="2023-10-21T10:16:00Z">
        <w:r w:rsidR="00284068" w:rsidRPr="003710DC">
          <w:rPr>
            <w:rFonts w:ascii="Times New Roman" w:eastAsia="Times New Roman" w:hAnsi="Times New Roman" w:cs="Times New Roman"/>
            <w:bCs/>
            <w:lang w:val="en-US" w:eastAsia="ru-RU"/>
            <w:rPrChange w:id="192" w:author="Raximov Yahyo Otabek o'g'li" w:date="2023-10-21T11:55:00Z">
              <w:rPr>
                <w:rFonts w:ascii="Times New Roman" w:eastAsia="Times New Roman" w:hAnsi="Times New Roman" w:cs="Times New Roman"/>
                <w:bCs/>
                <w:highlight w:val="yellow"/>
                <w:lang w:val="en-US" w:eastAsia="ru-RU"/>
              </w:rPr>
            </w:rPrChange>
          </w:rPr>
          <w:t>”</w:t>
        </w:r>
      </w:ins>
      <w:del w:id="193" w:author="Raximov Yahyo Otabek o'g'li" w:date="2023-09-28T18:40:00Z"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/Bepul.uz rasmiy </w:delText>
        </w:r>
        <w:r w:rsidR="00922CD5"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 xml:space="preserve">Facebook va Instagram </w:delText>
        </w:r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sahifasida jonli efir</w:delText>
        </w:r>
        <w:r w:rsidR="00922CD5"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i</w:delText>
        </w:r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da</w:delText>
        </w:r>
      </w:del>
      <w:ins w:id="194" w:author="Raximov Yahyo Otabek o'g'li" w:date="2023-09-28T18:40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Ilovasida “BeeFortuna Plus” </w:t>
        </w:r>
      </w:ins>
      <w:ins w:id="195" w:author="Raximov Yahyo Otabek o'g'li" w:date="2023-09-28T20:04:00Z">
        <w:r w:rsidR="00744719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Omad</w:t>
        </w:r>
      </w:ins>
      <w:ins w:id="196" w:author="Raximov Yahyo Otabek o'g'li" w:date="2023-09-28T18:40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 chambaragi</w:t>
        </w:r>
      </w:ins>
      <w:ins w:id="197" w:author="Raximov Yahyo Otabek o'g'li" w:date="2023-09-28T18:41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da</w:t>
        </w:r>
      </w:ins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4B1B6228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ins w:id="198" w:author="Raximov Yahyo Otabek o'g'li" w:date="2022-12-02T17:05:00Z">
        <w:r w:rsidR="006863B4" w:rsidRPr="003710DC">
          <w:rPr>
            <w:rFonts w:ascii="Times New Roman" w:eastAsia="Times New Roman" w:hAnsi="Times New Roman" w:cs="Times New Roman"/>
            <w:b/>
            <w:bCs/>
            <w:lang w:val="en-US" w:eastAsia="ru-RU"/>
          </w:rPr>
          <w:t>‘</w:t>
        </w:r>
      </w:ins>
      <w:del w:id="199" w:author="Raximov Yahyo Otabek o'g'li" w:date="2022-12-02T17:05:00Z">
        <w:r w:rsidRPr="003710DC" w:rsidDel="006863B4">
          <w:rPr>
            <w:rFonts w:ascii="Times New Roman" w:eastAsia="Times New Roman" w:hAnsi="Times New Roman" w:cs="Times New Roman"/>
            <w:b/>
            <w:bCs/>
            <w:lang w:val="en-US" w:eastAsia="ru-RU"/>
          </w:rPr>
          <w:delText>'</w:delText>
        </w:r>
      </w:del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del w:id="200" w:author="Raximov Yahyo Otabek o'g'li" w:date="2023-09-28T18:41:00Z">
        <w:r w:rsidRPr="003710DC" w:rsidDel="00D47366">
          <w:rPr>
            <w:rFonts w:ascii="Times New Roman" w:eastAsia="Times New Roman" w:hAnsi="Times New Roman" w:cs="Times New Roman"/>
            <w:bCs/>
            <w:lang w:val="en-US" w:eastAsia="ru-RU"/>
          </w:rPr>
          <w:delText>Toshkent shahri</w:delText>
        </w:r>
      </w:del>
      <w:ins w:id="201" w:author="Raximov Yahyo Otabek o'g'li" w:date="2023-09-28T18:41:00Z">
        <w:r w:rsidR="00D47366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O‘zbekiston Respublikasi</w:t>
        </w:r>
      </w:ins>
      <w:ins w:id="202" w:author="Raximov Yahyo Otabek o'g'li" w:date="2023-10-20T18:34:00Z">
        <w:r w:rsidR="008F5902" w:rsidRPr="003710DC">
          <w:rPr>
            <w:rFonts w:ascii="Times New Roman" w:eastAsia="Times New Roman" w:hAnsi="Times New Roman" w:cs="Times New Roman"/>
            <w:bCs/>
            <w:lang w:val="en-US" w:eastAsia="ru-RU"/>
          </w:rPr>
          <w:t xml:space="preserve">, Toshkent sh., 100047, Buxoro k. </w:t>
        </w:r>
      </w:ins>
      <w:ins w:id="203" w:author="Raximov Yahyo Otabek o'g'li" w:date="2023-10-20T18:35:00Z">
        <w:r w:rsidR="008F5902" w:rsidRPr="003710DC">
          <w:rPr>
            <w:rFonts w:ascii="Times New Roman" w:eastAsia="Times New Roman" w:hAnsi="Times New Roman" w:cs="Times New Roman"/>
            <w:bCs/>
            <w:lang w:val="en-US" w:eastAsia="ru-RU"/>
          </w:rPr>
          <w:t>1-uy, shuningdek, “Beeline Uzbekistan” ilovasida.</w:t>
        </w:r>
      </w:ins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  <w:pPrChange w:id="204" w:author="Raximov Yahyo Otabek o'g'li" w:date="2022-12-02T17:06:00Z">
          <w:pPr>
            <w:pStyle w:val="a7"/>
            <w:tabs>
              <w:tab w:val="left" w:pos="0"/>
            </w:tabs>
            <w:contextualSpacing/>
            <w:mirrorIndents/>
            <w:jc w:val="both"/>
          </w:pPr>
        </w:pPrChange>
      </w:pPr>
      <w:ins w:id="205" w:author="Raximov Yahyo Otabek o'g'li" w:date="2022-12-02T17:06:00Z">
        <w:r w:rsidRPr="006863B4">
          <w:rPr>
            <w:rStyle w:val="a6"/>
            <w:color w:val="FF9900"/>
            <w:sz w:val="27"/>
            <w:szCs w:val="27"/>
            <w:lang w:val="en-US"/>
          </w:rPr>
          <w:t xml:space="preserve">I. </w:t>
        </w:r>
      </w:ins>
      <w:ins w:id="206" w:author="Raximov Yahyo Otabek o'g'li" w:date="2022-12-02T17:05:00Z">
        <w:r w:rsidRPr="006863B4">
          <w:rPr>
            <w:rStyle w:val="a6"/>
            <w:color w:val="FF9900"/>
            <w:sz w:val="27"/>
            <w:szCs w:val="27"/>
            <w:lang w:val="en-US"/>
            <w:rPrChange w:id="207" w:author="Raximov Yahyo Otabek o'g'li" w:date="2022-12-02T17:06:00Z">
              <w:rPr>
                <w:rStyle w:val="a6"/>
                <w:color w:val="FF9900"/>
                <w:sz w:val="27"/>
                <w:szCs w:val="27"/>
              </w:rPr>
            </w:rPrChange>
          </w:rPr>
          <w:t>Aksiya ishtirokchilariga qo‘yiladigan talablar</w:t>
        </w:r>
      </w:ins>
    </w:p>
    <w:p w14:paraId="002341A5" w14:textId="4E6F9BEB" w:rsidR="009E5FE1" w:rsidRPr="005F7FA4" w:rsidDel="006863B4" w:rsidRDefault="009E5FE1" w:rsidP="005F7FA4">
      <w:pPr>
        <w:pStyle w:val="a7"/>
        <w:tabs>
          <w:tab w:val="left" w:pos="0"/>
        </w:tabs>
        <w:contextualSpacing/>
        <w:mirrorIndents/>
        <w:jc w:val="center"/>
        <w:rPr>
          <w:del w:id="208" w:author="Raximov Yahyo Otabek o'g'li" w:date="2022-12-02T17:06:00Z"/>
          <w:b/>
          <w:lang w:val="en-US"/>
        </w:rPr>
      </w:pPr>
      <w:del w:id="209" w:author="Raximov Yahyo Otabek o'g'li" w:date="2022-12-02T17:06:00Z">
        <w:r w:rsidRPr="005F7FA4" w:rsidDel="006863B4">
          <w:rPr>
            <w:b/>
            <w:lang w:val="en-US"/>
          </w:rPr>
          <w:delText xml:space="preserve">I. </w:delText>
        </w:r>
        <w:r w:rsidR="00950549" w:rsidRPr="005F7FA4" w:rsidDel="006863B4">
          <w:rPr>
            <w:b/>
            <w:lang w:val="en-US"/>
          </w:rPr>
          <w:delText xml:space="preserve">Aksiya ishtirokchilariga </w:delText>
        </w:r>
      </w:del>
      <w:del w:id="210" w:author="Raximov Yahyo Otabek o'g'li" w:date="2022-12-02T17:05:00Z">
        <w:r w:rsidR="00950549" w:rsidRPr="005F7FA4" w:rsidDel="006863B4">
          <w:rPr>
            <w:b/>
            <w:lang w:val="en-US"/>
          </w:rPr>
          <w:delText xml:space="preserve">qo'yiladigan </w:delText>
        </w:r>
      </w:del>
      <w:del w:id="211" w:author="Raximov Yahyo Otabek o'g'li" w:date="2022-12-02T17:06:00Z">
        <w:r w:rsidR="00950549" w:rsidRPr="005F7FA4" w:rsidDel="006863B4">
          <w:rPr>
            <w:b/>
            <w:lang w:val="en-US"/>
          </w:rPr>
          <w:delText>talablar</w:delText>
        </w:r>
      </w:del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4D5A9050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ins w:id="212" w:author="Raximov Yahyo Otabek o'g'li" w:date="2023-10-21T10:17:00Z">
        <w:r w:rsidR="00284068">
          <w:rPr>
            <w:lang w:val="en-US"/>
          </w:rPr>
          <w:t>“</w:t>
        </w:r>
      </w:ins>
      <w:del w:id="213" w:author="Raximov Yahyo Otabek o'g'li" w:date="2022-12-02T17:06:00Z">
        <w:r w:rsidRPr="005F7FA4" w:rsidDel="006863B4">
          <w:rPr>
            <w:lang w:val="en-US"/>
          </w:rPr>
          <w:delText xml:space="preserve">barcha </w:delText>
        </w:r>
      </w:del>
      <w:del w:id="214" w:author="Raximov Yahyo Otabek o'g'li" w:date="2023-09-28T18:42:00Z">
        <w:r w:rsidRPr="005F7FA4" w:rsidDel="00D47366">
          <w:rPr>
            <w:lang w:val="en-US"/>
          </w:rPr>
          <w:delText>Beepul</w:delText>
        </w:r>
      </w:del>
      <w:ins w:id="215" w:author="Raximov Yahyo Otabek o'g'li" w:date="2023-09-28T18:42:00Z">
        <w:r w:rsidR="00D47366">
          <w:rPr>
            <w:lang w:val="en-US"/>
          </w:rPr>
          <w:t>Beeline Uzbekistan</w:t>
        </w:r>
      </w:ins>
      <w:ins w:id="216" w:author="Raximov Yahyo Otabek o'g'li" w:date="2023-10-21T10:17:00Z">
        <w:r w:rsidR="00284068">
          <w:rPr>
            <w:lang w:val="en-US"/>
          </w:rPr>
          <w:t>”</w:t>
        </w:r>
      </w:ins>
      <w:r w:rsidRPr="005F7FA4">
        <w:rPr>
          <w:lang w:val="en-US"/>
        </w:rPr>
        <w:t xml:space="preserve"> ilovasining </w:t>
      </w:r>
      <w:ins w:id="217" w:author="Raximov Yahyo Otabek o'g'li" w:date="2022-12-02T17:06:00Z">
        <w:r w:rsidR="006863B4" w:rsidRPr="005F7FA4">
          <w:rPr>
            <w:lang w:val="en-US"/>
          </w:rPr>
          <w:t xml:space="preserve">barcha </w:t>
        </w:r>
      </w:ins>
      <w:r w:rsidRPr="005F7FA4">
        <w:rPr>
          <w:lang w:val="en-US"/>
        </w:rPr>
        <w:t>foydalanuvchilari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5558EA3E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ins w:id="218" w:author="Raximov Yahyo Otabek o'g'li" w:date="2023-10-21T10:18:00Z">
        <w:r w:rsidR="00284068">
          <w:rPr>
            <w:lang w:val="en-US"/>
          </w:rPr>
          <w:t>“</w:t>
        </w:r>
      </w:ins>
      <w:del w:id="219" w:author="Raximov Yahyo Otabek o'g'li" w:date="2023-09-28T18:43:00Z">
        <w:r w:rsidR="005F7FA4" w:rsidRPr="005F7FA4" w:rsidDel="00D47366">
          <w:rPr>
            <w:lang w:val="en-US"/>
          </w:rPr>
          <w:delText>Foydalanuvchi – bu O‘zbekiston Respublikasi bankida ochilgan Bank kartasining egasi bo‘lgan</w:delText>
        </w:r>
      </w:del>
      <w:ins w:id="220" w:author="Raximov Yahyo Otabek o'g'li" w:date="2023-09-28T18:43:00Z">
        <w:r w:rsidR="00D47366">
          <w:rPr>
            <w:lang w:val="en-US"/>
          </w:rPr>
          <w:t>Beeline Uzbekistan</w:t>
        </w:r>
      </w:ins>
      <w:ins w:id="221" w:author="Raximov Yahyo Otabek o'g'li" w:date="2023-10-21T10:18:00Z">
        <w:r w:rsidR="00284068">
          <w:rPr>
            <w:lang w:val="en-US"/>
          </w:rPr>
          <w:t>”</w:t>
        </w:r>
      </w:ins>
      <w:ins w:id="222" w:author="Raximov Yahyo Otabek o'g'li" w:date="2023-09-28T18:43:00Z">
        <w:r w:rsidR="00D47366">
          <w:rPr>
            <w:lang w:val="en-US"/>
          </w:rPr>
          <w:t xml:space="preserve"> Ilovasining foydalanuvchisi</w:t>
        </w:r>
      </w:ins>
      <w:ins w:id="223" w:author="Raximov Yahyo Otabek o'g'li" w:date="2023-09-28T18:46:00Z">
        <w:r w:rsidR="000374B8">
          <w:rPr>
            <w:lang w:val="en-US"/>
          </w:rPr>
          <w:t xml:space="preserve"> bo‘lib,</w:t>
        </w:r>
      </w:ins>
      <w:ins w:id="224" w:author="Raximov Yahyo Otabek o'g'li" w:date="2023-09-28T18:43:00Z">
        <w:r w:rsidR="00D47366">
          <w:rPr>
            <w:lang w:val="en-US"/>
          </w:rPr>
          <w:t xml:space="preserve"> </w:t>
        </w:r>
      </w:ins>
      <w:ins w:id="225" w:author="Raximov Yahyo Otabek o'g'li" w:date="2023-09-28T18:46:00Z">
        <w:r w:rsidR="000374B8">
          <w:rPr>
            <w:lang w:val="en-US"/>
          </w:rPr>
          <w:t>shu bilan birga,</w:t>
        </w:r>
      </w:ins>
      <w:ins w:id="226" w:author="Raximov Yahyo Otabek o'g'li" w:date="2023-09-28T18:43:00Z">
        <w:r w:rsidR="00D47366">
          <w:rPr>
            <w:lang w:val="en-US"/>
          </w:rPr>
          <w:t xml:space="preserve"> </w:t>
        </w:r>
      </w:ins>
      <w:ins w:id="227" w:author="Raximov Yahyo Otabek o'g'li" w:date="2023-09-28T18:44:00Z">
        <w:r w:rsidR="00D47366">
          <w:rPr>
            <w:lang w:val="en-US"/>
          </w:rPr>
          <w:t xml:space="preserve">“BeeFortuna Plus” </w:t>
        </w:r>
      </w:ins>
      <w:ins w:id="228" w:author="Raximov Yahyo Otabek o'g'li" w:date="2023-09-28T20:04:00Z">
        <w:r w:rsidR="00744719">
          <w:rPr>
            <w:lang w:val="en-US"/>
          </w:rPr>
          <w:t>Omad</w:t>
        </w:r>
      </w:ins>
      <w:ins w:id="229" w:author="Raximov Yahyo Otabek o'g'li" w:date="2023-09-28T18:44:00Z">
        <w:r w:rsidR="00D47366">
          <w:rPr>
            <w:lang w:val="en-US"/>
          </w:rPr>
          <w:t xml:space="preserve"> chambaragini eng kamida 1 (bir) marta </w:t>
        </w:r>
      </w:ins>
      <w:ins w:id="230" w:author="Raximov Yahyo Otabek o'g'li" w:date="2023-09-28T18:45:00Z">
        <w:r w:rsidR="000374B8">
          <w:rPr>
            <w:lang w:val="en-US"/>
          </w:rPr>
          <w:t>aylantirgan</w:t>
        </w:r>
      </w:ins>
      <w:r w:rsidR="005F7FA4" w:rsidRPr="005F7FA4">
        <w:rPr>
          <w:lang w:val="en-US"/>
        </w:rPr>
        <w:t xml:space="preserve"> jismoniy shaxs</w:t>
      </w:r>
      <w:ins w:id="231" w:author="Raximov Yahyo Otabek o'g'li" w:date="2023-09-28T18:46:00Z">
        <w:r w:rsidR="000374B8">
          <w:rPr>
            <w:lang w:val="en-US"/>
          </w:rPr>
          <w:t xml:space="preserve"> Ishtirokchi</w:t>
        </w:r>
      </w:ins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66CB2595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del w:id="232" w:author="Raximov Yahyo Otabek o'g'li" w:date="2022-12-02T17:07:00Z">
        <w:r w:rsidR="00267D6E" w:rsidRPr="005F7FA4" w:rsidDel="006863B4">
          <w:rPr>
            <w:lang w:val="en-US"/>
          </w:rPr>
          <w:delText>bo'lmaganlar</w:delText>
        </w:r>
      </w:del>
      <w:ins w:id="233" w:author="Raximov Yahyo Otabek o'g'li" w:date="2022-12-02T17:07:00Z">
        <w:r w:rsidR="006863B4" w:rsidRPr="005F7FA4">
          <w:rPr>
            <w:lang w:val="en-US"/>
          </w:rPr>
          <w:t>bo</w:t>
        </w:r>
        <w:r w:rsidR="006863B4">
          <w:rPr>
            <w:lang w:val="en-US"/>
          </w:rPr>
          <w:t>‘</w:t>
        </w:r>
        <w:r w:rsidR="006863B4" w:rsidRPr="005F7FA4">
          <w:rPr>
            <w:lang w:val="en-US"/>
          </w:rPr>
          <w:t>lma</w:t>
        </w:r>
      </w:ins>
      <w:ins w:id="234" w:author="Raximov Yahyo Otabek o'g'li" w:date="2023-09-28T18:47:00Z">
        <w:r w:rsidR="000374B8">
          <w:rPr>
            <w:lang w:val="en-US"/>
          </w:rPr>
          <w:t>ydi</w:t>
        </w:r>
      </w:ins>
      <w:ins w:id="235" w:author="Raximov Yahyo Otabek o'g'li" w:date="2022-12-02T17:07:00Z">
        <w:r w:rsidR="006863B4" w:rsidRPr="005F7FA4">
          <w:rPr>
            <w:lang w:val="en-US"/>
          </w:rPr>
          <w:t>lar</w:t>
        </w:r>
      </w:ins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ins w:id="236" w:author="Raximov Yahyo Otabek o'g'li" w:date="2023-09-28T18:47:00Z">
        <w:r w:rsidR="000374B8">
          <w:rPr>
            <w:lang w:val="en-US"/>
          </w:rPr>
          <w:t>ng</w:t>
        </w:r>
      </w:ins>
      <w:r w:rsidRPr="005F7FA4">
        <w:rPr>
          <w:lang w:val="en-US"/>
        </w:rPr>
        <w:t xml:space="preserve"> talablariga javob bermaydigan foydalanuvchilar;</w:t>
      </w:r>
    </w:p>
    <w:p w14:paraId="5BE08F02" w14:textId="237F6E0B" w:rsidR="008A64CF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 Aksiya o</w:t>
      </w:r>
      <w:ins w:id="237" w:author="Raximov Yahyo Otabek o'g'li" w:date="2022-12-02T17:07:00Z">
        <w:r w:rsidR="006863B4">
          <w:rPr>
            <w:lang w:val="en-US"/>
          </w:rPr>
          <w:t>‘</w:t>
        </w:r>
      </w:ins>
      <w:del w:id="238" w:author="Raximov Yahyo Otabek o'g'li" w:date="2022-12-02T17:07:00Z">
        <w:r w:rsidRPr="005F7FA4" w:rsidDel="006863B4">
          <w:rPr>
            <w:lang w:val="en-US"/>
          </w:rPr>
          <w:delText>'</w:delText>
        </w:r>
      </w:del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 bilan mehnat munosabatlarida bo</w:t>
      </w:r>
      <w:ins w:id="239" w:author="Raximov Yahyo Otabek o'g'li" w:date="2022-12-02T17:07:00Z">
        <w:r w:rsidR="006863B4">
          <w:rPr>
            <w:lang w:val="en-US"/>
          </w:rPr>
          <w:t>‘</w:t>
        </w:r>
      </w:ins>
      <w:del w:id="240" w:author="Raximov Yahyo Otabek o'g'li" w:date="2022-12-02T17:07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lgan shaxslar, shuningdek</w:t>
      </w:r>
      <w:ins w:id="241" w:author="Raximov Yahyo Otabek o'g'li" w:date="2023-09-28T18:48:00Z">
        <w:r w:rsidR="000374B8">
          <w:rPr>
            <w:lang w:val="en-US"/>
          </w:rPr>
          <w:t>,</w:t>
        </w:r>
      </w:ins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 o</w:t>
      </w:r>
      <w:ins w:id="242" w:author="Raximov Yahyo Otabek o'g'li" w:date="2022-12-02T17:08:00Z">
        <w:r w:rsidR="006863B4">
          <w:rPr>
            <w:lang w:val="en-US"/>
          </w:rPr>
          <w:t>‘</w:t>
        </w:r>
      </w:ins>
      <w:del w:id="243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 xml:space="preserve">zi </w:t>
      </w:r>
      <w:del w:id="244" w:author="Raximov Yahyo Otabek o'g'li" w:date="2023-09-28T18:48:00Z">
        <w:r w:rsidR="008A64CF" w:rsidRPr="005F7FA4" w:rsidDel="000374B8">
          <w:rPr>
            <w:lang w:val="en-US"/>
          </w:rPr>
          <w:delText xml:space="preserve">va uning yaqin qarindoshlari </w:delText>
        </w:r>
      </w:del>
      <w:r w:rsidR="008A64CF" w:rsidRPr="005F7FA4">
        <w:rPr>
          <w:lang w:val="en-US"/>
        </w:rPr>
        <w:t>Aksiyada ishtirok etishiga yo</w:t>
      </w:r>
      <w:ins w:id="245" w:author="Raximov Yahyo Otabek o'g'li" w:date="2022-12-02T17:08:00Z">
        <w:r w:rsidR="006863B4">
          <w:rPr>
            <w:lang w:val="en-US"/>
          </w:rPr>
          <w:t>‘</w:t>
        </w:r>
      </w:ins>
      <w:del w:id="246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l qo</w:t>
      </w:r>
      <w:ins w:id="247" w:author="Raximov Yahyo Otabek o'g'li" w:date="2022-12-02T17:08:00Z">
        <w:r w:rsidR="006863B4">
          <w:rPr>
            <w:lang w:val="en-US"/>
          </w:rPr>
          <w:t>‘</w:t>
        </w:r>
      </w:ins>
      <w:del w:id="248" w:author="Raximov Yahyo Otabek o'g'li" w:date="2022-12-02T17:08:00Z">
        <w:r w:rsidR="008A64CF" w:rsidRPr="005F7FA4" w:rsidDel="006863B4">
          <w:rPr>
            <w:lang w:val="en-US"/>
          </w:rPr>
          <w:delText>'</w:delText>
        </w:r>
      </w:del>
      <w:r w:rsidR="008A64CF" w:rsidRPr="005F7FA4">
        <w:rPr>
          <w:lang w:val="en-US"/>
        </w:rPr>
        <w:t>yilmaydi.</w:t>
      </w:r>
    </w:p>
    <w:p w14:paraId="6CAA7249" w14:textId="74197758" w:rsidR="00950549" w:rsidDel="00284068" w:rsidRDefault="00950549">
      <w:pPr>
        <w:spacing w:before="100" w:beforeAutospacing="1" w:after="100" w:afterAutospacing="1" w:line="240" w:lineRule="auto"/>
        <w:contextualSpacing/>
        <w:mirrorIndents/>
        <w:jc w:val="center"/>
        <w:rPr>
          <w:del w:id="249" w:author="Raximov Yahyo Otabek o'g'li" w:date="2022-12-02T17:10:00Z"/>
          <w:lang w:val="en-US"/>
        </w:rPr>
        <w:pPrChange w:id="250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251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252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253" w:author="Raximov Yahyo Otabek o'g'li" w:date="2023-10-21T10:25:00Z"/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21EC651" w14:textId="77777777" w:rsidR="00284068" w:rsidRPr="005F7FA4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ins w:id="254" w:author="Raximov Yahyo Otabek o'g'li" w:date="2023-10-21T10:25:00Z"/>
          <w:lang w:val="en-US"/>
        </w:rPr>
      </w:pPr>
    </w:p>
    <w:p w14:paraId="5D199BB2" w14:textId="77777777" w:rsidR="006863B4" w:rsidRDefault="006863B4">
      <w:pPr>
        <w:spacing w:before="100" w:beforeAutospacing="1" w:after="100" w:afterAutospacing="1" w:line="240" w:lineRule="auto"/>
        <w:contextualSpacing/>
        <w:mirrorIndents/>
        <w:jc w:val="center"/>
        <w:rPr>
          <w:ins w:id="255" w:author="Raximov Yahyo Otabek o'g'li" w:date="2022-12-02T17:08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pPrChange w:id="256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257" w:author="Raximov Yahyo Otabek o'g'li" w:date="2022-12-02T17:08:00Z">
        <w:r w:rsidRPr="005D77A2"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  <w:rPrChange w:id="258" w:author="Raximov Yahyo Otabek o'g'li" w:date="2023-09-28T18:13:00Z">
              <w:rPr>
                <w:rFonts w:ascii="Times New Roman" w:eastAsia="Times New Roman" w:hAnsi="Times New Roman" w:cs="Times New Roman"/>
                <w:b/>
                <w:bCs/>
                <w:color w:val="FF9900"/>
                <w:sz w:val="27"/>
                <w:szCs w:val="27"/>
                <w:lang w:eastAsia="ru-RU"/>
              </w:rPr>
            </w:rPrChange>
          </w:rPr>
          <w:lastRenderedPageBreak/>
          <w:t xml:space="preserve">II. </w:t>
        </w:r>
        <w:r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val="en-US" w:eastAsia="ru-RU"/>
          </w:rPr>
          <w:t>Sovrin jamg‘armasi</w:t>
        </w:r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 xml:space="preserve"> </w:t>
        </w:r>
      </w:ins>
    </w:p>
    <w:p w14:paraId="3A40E7FA" w14:textId="3A76D880" w:rsidR="008A64CF" w:rsidRPr="005F7FA4" w:rsidDel="006863B4" w:rsidRDefault="008A64CF">
      <w:pPr>
        <w:spacing w:before="100" w:beforeAutospacing="1" w:after="100" w:afterAutospacing="1" w:line="240" w:lineRule="auto"/>
        <w:contextualSpacing/>
        <w:mirrorIndents/>
        <w:jc w:val="center"/>
        <w:rPr>
          <w:del w:id="259" w:author="Raximov Yahyo Otabek o'g'li" w:date="2022-12-02T17:08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260" w:author="Raximov Yahyo Otabek o'g'li" w:date="2022-12-02T17:08:00Z"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II. </w:delText>
        </w:r>
        <w:r w:rsidR="0003239C"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Sovrin</w:delText>
        </w:r>
        <w:r w:rsidRPr="005F7FA4" w:rsidDel="006863B4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 fondi</w:delText>
        </w:r>
      </w:del>
    </w:p>
    <w:p w14:paraId="67102AE0" w14:textId="77777777" w:rsidR="008A64CF" w:rsidRPr="005F7FA4" w:rsidRDefault="008A64C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261" w:author="Raximov Yahyo Otabek o'g'li" w:date="2022-12-02T17:08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3C58A8AD" w:rsidR="00284068" w:rsidRPr="00284068" w:rsidRDefault="008A64CF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ins w:id="262" w:author="Raximov Yahyo Otabek o'g'li" w:date="2023-10-21T10:19:00Z"/>
          <w:rFonts w:ascii="Times New Roman" w:hAnsi="Times New Roman"/>
          <w:sz w:val="24"/>
          <w:szCs w:val="24"/>
          <w:lang w:val="en-US" w:eastAsia="ru-RU"/>
          <w:rPrChange w:id="263" w:author="Raximov Yahyo Otabek o'g'li" w:date="2023-10-21T10:25:00Z">
            <w:rPr>
              <w:ins w:id="264" w:author="Raximov Yahyo Otabek o'g'li" w:date="2023-10-21T10:19:00Z"/>
              <w:lang w:val="en-US" w:eastAsia="ru-RU"/>
            </w:rPr>
          </w:rPrChange>
        </w:rPr>
        <w:pPrChange w:id="265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del w:id="266" w:author="Raximov Yahyo Otabek o'g'li" w:date="2023-10-21T10:25:00Z">
        <w:r w:rsidRPr="00284068" w:rsidDel="00284068">
          <w:rPr>
            <w:rFonts w:ascii="Times New Roman" w:hAnsi="Times New Roman"/>
            <w:sz w:val="24"/>
            <w:szCs w:val="24"/>
            <w:lang w:val="en-US" w:eastAsia="ru-RU"/>
            <w:rPrChange w:id="267" w:author="Raximov Yahyo Otabek o'g'li" w:date="2023-10-21T10:25:00Z">
              <w:rPr>
                <w:lang w:val="en-US" w:eastAsia="ru-RU"/>
              </w:rPr>
            </w:rPrChange>
          </w:rPr>
          <w:delText xml:space="preserve">• </w:delText>
        </w:r>
      </w:del>
      <w:del w:id="268" w:author="Raximov Yahyo Otabek o'g'li" w:date="2023-09-28T18:49:00Z">
        <w:r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269" w:author="Raximov Yahyo Otabek o'g'li" w:date="2023-10-21T10:25:00Z">
              <w:rPr>
                <w:lang w:val="en-US" w:eastAsia="ru-RU"/>
              </w:rPr>
            </w:rPrChange>
          </w:rPr>
          <w:delText>1</w:delText>
        </w:r>
      </w:del>
      <w:ins w:id="270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271" w:author="Raximov Yahyo Otabek o'g'li" w:date="2023-10-21T10:25:00Z">
              <w:rPr>
                <w:lang w:val="en-US" w:eastAsia="ru-RU"/>
              </w:rPr>
            </w:rPrChange>
          </w:rPr>
          <w:t>2 (ikki)</w:t>
        </w:r>
      </w:ins>
      <w:del w:id="272" w:author="Raximov Yahyo Otabek o'g'li" w:date="2022-12-02T17:09:00Z">
        <w:r w:rsidRPr="00284068" w:rsidDel="006863B4">
          <w:rPr>
            <w:rFonts w:ascii="Times New Roman" w:hAnsi="Times New Roman"/>
            <w:sz w:val="24"/>
            <w:szCs w:val="24"/>
            <w:lang w:val="en-US" w:eastAsia="ru-RU"/>
            <w:rPrChange w:id="273" w:author="Raximov Yahyo Otabek o'g'li" w:date="2023-10-21T10:25:00Z">
              <w:rPr>
                <w:lang w:val="en-US" w:eastAsia="ru-RU"/>
              </w:rPr>
            </w:rPrChange>
          </w:rPr>
          <w:delText>3</w:delText>
        </w:r>
      </w:del>
      <w:r w:rsidRPr="00284068">
        <w:rPr>
          <w:rFonts w:ascii="Times New Roman" w:hAnsi="Times New Roman"/>
          <w:sz w:val="24"/>
          <w:szCs w:val="24"/>
          <w:lang w:val="en-US" w:eastAsia="ru-RU"/>
          <w:rPrChange w:id="274" w:author="Raximov Yahyo Otabek o'g'li" w:date="2023-10-21T10:25:00Z">
            <w:rPr>
              <w:lang w:val="en-US" w:eastAsia="ru-RU"/>
            </w:rPr>
          </w:rPrChange>
        </w:rPr>
        <w:t xml:space="preserve"> dona </w:t>
      </w:r>
      <w:del w:id="275" w:author="Raximov Yahyo Otabek o'g'li" w:date="2022-12-02T17:09:00Z">
        <w:r w:rsidRPr="00284068" w:rsidDel="006863B4">
          <w:rPr>
            <w:rFonts w:ascii="Times New Roman" w:hAnsi="Times New Roman"/>
            <w:sz w:val="24"/>
            <w:szCs w:val="24"/>
            <w:lang w:val="en-US" w:eastAsia="ru-RU"/>
            <w:rPrChange w:id="276" w:author="Raximov Yahyo Otabek o'g'li" w:date="2023-10-21T10:25:00Z">
              <w:rPr>
                <w:lang w:val="en-US" w:eastAsia="ru-RU"/>
              </w:rPr>
            </w:rPrChange>
          </w:rPr>
          <w:delText xml:space="preserve">miqdorda </w:delText>
        </w:r>
      </w:del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277" w:author="Raximov Yahyo Otabek o'g'li" w:date="2023-10-21T10:25:00Z">
            <w:rPr>
              <w:lang w:val="en-US" w:eastAsia="ru-RU"/>
            </w:rPr>
          </w:rPrChange>
        </w:rPr>
        <w:t xml:space="preserve">Apple iPhone </w:t>
      </w:r>
      <w:del w:id="278" w:author="Raximov Yahyo Otabek o'g'li" w:date="2023-09-28T18:49:00Z">
        <w:r w:rsidR="009478B7"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279" w:author="Raximov Yahyo Otabek o'g'li" w:date="2023-10-21T10:25:00Z">
              <w:rPr>
                <w:lang w:val="en-US" w:eastAsia="ru-RU"/>
              </w:rPr>
            </w:rPrChange>
          </w:rPr>
          <w:delText xml:space="preserve">13 </w:delText>
        </w:r>
      </w:del>
      <w:ins w:id="280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281" w:author="Raximov Yahyo Otabek o'g'li" w:date="2023-10-21T10:25:00Z">
              <w:rPr>
                <w:lang w:val="en-US" w:eastAsia="ru-RU"/>
              </w:rPr>
            </w:rPrChange>
          </w:rPr>
          <w:t xml:space="preserve">14 </w:t>
        </w:r>
      </w:ins>
      <w:ins w:id="282" w:author="Raximov Yahyo Otabek o'g'li" w:date="2023-10-21T10:19:00Z">
        <w:r w:rsidR="00284068" w:rsidRPr="00284068">
          <w:rPr>
            <w:rFonts w:ascii="Times New Roman" w:hAnsi="Times New Roman"/>
            <w:sz w:val="24"/>
            <w:szCs w:val="24"/>
            <w:lang w:val="en-US" w:eastAsia="ru-RU"/>
            <w:rPrChange w:id="283" w:author="Raximov Yahyo Otabek o'g'li" w:date="2023-10-21T10:25:00Z">
              <w:rPr>
                <w:lang w:val="en-US" w:eastAsia="ru-RU"/>
              </w:rPr>
            </w:rPrChange>
          </w:rPr>
          <w:t xml:space="preserve">Pro </w:t>
        </w:r>
      </w:ins>
      <w:del w:id="284" w:author="Raximov Yahyo Otabek o'g'li" w:date="2023-09-28T18:49:00Z">
        <w:r w:rsidR="009478B7" w:rsidRPr="00284068" w:rsidDel="000374B8">
          <w:rPr>
            <w:rFonts w:ascii="Times New Roman" w:hAnsi="Times New Roman"/>
            <w:sz w:val="24"/>
            <w:szCs w:val="24"/>
            <w:lang w:val="en-US" w:eastAsia="ru-RU"/>
            <w:rPrChange w:id="285" w:author="Raximov Yahyo Otabek o'g'li" w:date="2023-10-21T10:25:00Z">
              <w:rPr>
                <w:lang w:val="en-US" w:eastAsia="ru-RU"/>
              </w:rPr>
            </w:rPrChange>
          </w:rPr>
          <w:delText xml:space="preserve">128 </w:delText>
        </w:r>
      </w:del>
      <w:ins w:id="286" w:author="Raximov Yahyo Otabek o'g'li" w:date="2023-09-28T18:49:00Z">
        <w:r w:rsidR="000374B8" w:rsidRPr="00284068">
          <w:rPr>
            <w:rFonts w:ascii="Times New Roman" w:hAnsi="Times New Roman"/>
            <w:sz w:val="24"/>
            <w:szCs w:val="24"/>
            <w:lang w:val="en-US" w:eastAsia="ru-RU"/>
            <w:rPrChange w:id="287" w:author="Raximov Yahyo Otabek o'g'li" w:date="2023-10-21T10:25:00Z">
              <w:rPr>
                <w:lang w:val="en-US" w:eastAsia="ru-RU"/>
              </w:rPr>
            </w:rPrChange>
          </w:rPr>
          <w:t>512</w:t>
        </w:r>
      </w:ins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288" w:author="Raximov Yahyo Otabek o'g'li" w:date="2023-10-21T10:25:00Z">
            <w:rPr>
              <w:lang w:val="en-US" w:eastAsia="ru-RU"/>
            </w:rPr>
          </w:rPrChange>
        </w:rPr>
        <w:t xml:space="preserve">GB </w:t>
      </w:r>
      <w:r w:rsidRPr="00284068">
        <w:rPr>
          <w:rFonts w:ascii="Times New Roman" w:hAnsi="Times New Roman"/>
          <w:sz w:val="24"/>
          <w:szCs w:val="24"/>
          <w:lang w:val="en-US" w:eastAsia="ru-RU"/>
          <w:rPrChange w:id="289" w:author="Raximov Yahyo Otabek o'g'li" w:date="2023-10-21T10:25:00Z">
            <w:rPr>
              <w:lang w:val="en-US" w:eastAsia="ru-RU"/>
            </w:rPr>
          </w:rPrChange>
        </w:rPr>
        <w:t>smartfon</w:t>
      </w:r>
      <w:r w:rsidR="009478B7" w:rsidRPr="00284068">
        <w:rPr>
          <w:rFonts w:ascii="Times New Roman" w:hAnsi="Times New Roman"/>
          <w:sz w:val="24"/>
          <w:szCs w:val="24"/>
          <w:lang w:val="en-US" w:eastAsia="ru-RU"/>
          <w:rPrChange w:id="290" w:author="Raximov Yahyo Otabek o'g'li" w:date="2023-10-21T10:25:00Z">
            <w:rPr>
              <w:lang w:val="en-US" w:eastAsia="ru-RU"/>
            </w:rPr>
          </w:rPrChange>
        </w:rPr>
        <w:t>i</w:t>
      </w:r>
      <w:r w:rsidRPr="00284068">
        <w:rPr>
          <w:rFonts w:ascii="Times New Roman" w:hAnsi="Times New Roman"/>
          <w:sz w:val="24"/>
          <w:szCs w:val="24"/>
          <w:lang w:val="en-US" w:eastAsia="ru-RU"/>
          <w:rPrChange w:id="291" w:author="Raximov Yahyo Otabek o'g'li" w:date="2023-10-21T10:25:00Z">
            <w:rPr>
              <w:lang w:val="en-US" w:eastAsia="ru-RU"/>
            </w:rPr>
          </w:rPrChange>
        </w:rPr>
        <w:t>.</w:t>
      </w:r>
    </w:p>
    <w:p w14:paraId="12E99123" w14:textId="77777777" w:rsidR="00284068" w:rsidRPr="00284068" w:rsidRDefault="00284068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ins w:id="292" w:author="Raximov Yahyo Otabek o'g'li" w:date="2023-10-21T10:21:00Z"/>
          <w:rFonts w:ascii="Times New Roman" w:hAnsi="Times New Roman"/>
          <w:sz w:val="24"/>
          <w:szCs w:val="24"/>
          <w:lang w:val="en-US" w:eastAsia="ru-RU"/>
          <w:rPrChange w:id="293" w:author="Raximov Yahyo Otabek o'g'li" w:date="2023-10-21T10:25:00Z">
            <w:rPr>
              <w:ins w:id="294" w:author="Raximov Yahyo Otabek o'g'li" w:date="2023-10-21T10:21:00Z"/>
              <w:lang w:val="en-US" w:eastAsia="ru-RU"/>
            </w:rPr>
          </w:rPrChange>
        </w:rPr>
        <w:pPrChange w:id="295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296" w:author="Raximov Yahyo Otabek o'g'li" w:date="2023-10-21T10:19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297" w:author="Raximov Yahyo Otabek o'g'li" w:date="2023-10-21T10:25:00Z">
              <w:rPr>
                <w:lang w:val="en-US" w:eastAsia="ru-RU"/>
              </w:rPr>
            </w:rPrChange>
          </w:rPr>
          <w:t>2</w:t>
        </w:r>
      </w:ins>
      <w:ins w:id="298" w:author="Raximov Yahyo Otabek o'g'li" w:date="2023-10-21T10:20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299" w:author="Raximov Yahyo Otabek o'g'li" w:date="2023-10-21T10:25:00Z">
              <w:rPr>
                <w:lang w:val="en-US" w:eastAsia="ru-RU"/>
              </w:rPr>
            </w:rPrChange>
          </w:rPr>
          <w:t xml:space="preserve"> (ikki)</w:t>
        </w:r>
      </w:ins>
      <w:ins w:id="300" w:author="Raximov Yahyo Otabek o'g'li" w:date="2023-10-21T10:19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01" w:author="Raximov Yahyo Otabek o'g'li" w:date="2023-10-21T10:25:00Z">
              <w:rPr>
                <w:lang w:val="en-US" w:eastAsia="ru-RU"/>
              </w:rPr>
            </w:rPrChange>
          </w:rPr>
          <w:t xml:space="preserve"> dona </w:t>
        </w:r>
      </w:ins>
      <w:ins w:id="302" w:author="Raximov Yahyo Otabek o'g'li" w:date="2023-10-21T10:20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03" w:author="Raximov Yahyo Otabek o'g'li" w:date="2023-10-21T10:25:00Z">
              <w:rPr>
                <w:lang w:val="en-US" w:eastAsia="ru-RU"/>
              </w:rPr>
            </w:rPrChange>
          </w:rPr>
          <w:t>Xiaomi Redmi Note 12 Pro Blue, 8</w:t>
        </w:r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04" w:author="Raximov Yahyo Otabek o'g'li" w:date="2023-10-21T10:25:00Z">
              <w:rPr>
                <w:rFonts w:ascii="Times New Roman" w:hAnsi="Times New Roman"/>
                <w:sz w:val="24"/>
                <w:szCs w:val="24"/>
                <w:lang w:eastAsia="ru-RU"/>
              </w:rPr>
            </w:rPrChange>
          </w:rPr>
          <w:t xml:space="preserve">/256 GB </w:t>
        </w:r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05" w:author="Raximov Yahyo Otabek o'g'li" w:date="2023-10-21T10:25:00Z">
              <w:rPr>
                <w:lang w:val="en-US" w:eastAsia="ru-RU"/>
              </w:rPr>
            </w:rPrChange>
          </w:rPr>
          <w:t>smartfoni.</w:t>
        </w:r>
      </w:ins>
    </w:p>
    <w:p w14:paraId="5289008C" w14:textId="77777777" w:rsidR="00284068" w:rsidRPr="00284068" w:rsidRDefault="00284068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ins w:id="306" w:author="Raximov Yahyo Otabek o'g'li" w:date="2023-10-21T10:23:00Z"/>
          <w:rFonts w:ascii="Times New Roman" w:hAnsi="Times New Roman"/>
          <w:sz w:val="24"/>
          <w:szCs w:val="24"/>
          <w:lang w:val="en-US" w:eastAsia="ru-RU"/>
          <w:rPrChange w:id="307" w:author="Raximov Yahyo Otabek o'g'li" w:date="2023-10-21T10:25:00Z">
            <w:rPr>
              <w:ins w:id="308" w:author="Raximov Yahyo Otabek o'g'li" w:date="2023-10-21T10:23:00Z"/>
              <w:lang w:val="en-US" w:eastAsia="ru-RU"/>
            </w:rPr>
          </w:rPrChange>
        </w:rPr>
        <w:pPrChange w:id="309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310" w:author="Raximov Yahyo Otabek o'g'li" w:date="2023-10-21T10:21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11" w:author="Raximov Yahyo Otabek o'g'li" w:date="2023-10-21T10:25:00Z">
              <w:rPr>
                <w:lang w:val="en-US" w:eastAsia="ru-RU"/>
              </w:rPr>
            </w:rPrChange>
          </w:rPr>
          <w:t xml:space="preserve">3 (uch) dona “Platina” turkimiga kiruvchi </w:t>
        </w:r>
      </w:ins>
      <w:ins w:id="312" w:author="Raximov Yahyo Otabek o'g'li" w:date="2023-10-21T10:22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13" w:author="Raximov Yahyo Otabek o'g'li" w:date="2023-10-21T10:25:00Z">
              <w:rPr>
                <w:lang w:val="en-US" w:eastAsia="ru-RU"/>
              </w:rPr>
            </w:rPrChange>
          </w:rPr>
          <w:t>chiroyli raqamlardan birini tanlash</w:t>
        </w:r>
      </w:ins>
      <w:r w:rsidR="008A64CF" w:rsidRPr="00284068">
        <w:rPr>
          <w:rFonts w:ascii="Times New Roman" w:hAnsi="Times New Roman"/>
          <w:sz w:val="24"/>
          <w:szCs w:val="24"/>
          <w:lang w:val="en-US" w:eastAsia="ru-RU"/>
          <w:rPrChange w:id="314" w:author="Raximov Yahyo Otabek o'g'li" w:date="2023-10-21T10:25:00Z">
            <w:rPr>
              <w:lang w:val="en-US" w:eastAsia="ru-RU"/>
            </w:rPr>
          </w:rPrChange>
        </w:rPr>
        <w:t xml:space="preserve"> </w:t>
      </w:r>
      <w:ins w:id="315" w:author="Raximov Yahyo Otabek o'g'li" w:date="2023-10-21T10:22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16" w:author="Raximov Yahyo Otabek o'g'li" w:date="2023-10-21T10:25:00Z">
              <w:rPr>
                <w:lang w:val="en-US" w:eastAsia="ru-RU"/>
              </w:rPr>
            </w:rPrChange>
          </w:rPr>
          <w:t>huquqi, viloyatda mavjud bo</w:t>
        </w:r>
      </w:ins>
      <w:ins w:id="317" w:author="Raximov Yahyo Otabek o'g'li" w:date="2023-10-21T10:23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18" w:author="Raximov Yahyo Otabek o'g'li" w:date="2023-10-21T10:25:00Z">
              <w:rPr>
                <w:lang w:val="en-US" w:eastAsia="ru-RU"/>
              </w:rPr>
            </w:rPrChange>
          </w:rPr>
          <w:t>‘lganlar orasidan</w:t>
        </w:r>
      </w:ins>
      <w:ins w:id="319" w:author="Raximov Yahyo Otabek o'g'li" w:date="2023-10-21T10:22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20" w:author="Raximov Yahyo Otabek o'g'li" w:date="2023-10-21T10:25:00Z">
              <w:rPr>
                <w:lang w:val="en-US" w:eastAsia="ru-RU"/>
              </w:rPr>
            </w:rPrChange>
          </w:rPr>
          <w:t>.</w:t>
        </w:r>
      </w:ins>
    </w:p>
    <w:p w14:paraId="69C0D37B" w14:textId="77777777" w:rsidR="00284068" w:rsidRPr="00284068" w:rsidRDefault="00284068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ins w:id="321" w:author="Raximov Yahyo Otabek o'g'li" w:date="2023-10-21T10:24:00Z"/>
          <w:rFonts w:ascii="Times New Roman" w:hAnsi="Times New Roman"/>
          <w:sz w:val="24"/>
          <w:szCs w:val="24"/>
          <w:lang w:val="en-US" w:eastAsia="ru-RU"/>
          <w:rPrChange w:id="322" w:author="Raximov Yahyo Otabek o'g'li" w:date="2023-10-21T10:25:00Z">
            <w:rPr>
              <w:ins w:id="323" w:author="Raximov Yahyo Otabek o'g'li" w:date="2023-10-21T10:24:00Z"/>
              <w:lang w:val="en-US" w:eastAsia="ru-RU"/>
            </w:rPr>
          </w:rPrChange>
        </w:rPr>
        <w:pPrChange w:id="324" w:author="Raximov Yahyo Otabek o'g'li" w:date="2023-10-21T10:25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ins w:id="325" w:author="Raximov Yahyo Otabek o'g'li" w:date="2023-10-21T10:24:00Z">
        <w:r w:rsidRPr="00284068">
          <w:rPr>
            <w:rFonts w:ascii="Times New Roman" w:hAnsi="Times New Roman"/>
            <w:sz w:val="24"/>
            <w:szCs w:val="24"/>
            <w:lang w:val="en-US" w:eastAsia="ru-RU"/>
            <w:rPrChange w:id="326" w:author="Raximov Yahyo Otabek o'g'li" w:date="2023-10-21T10:25:00Z">
              <w:rPr>
                <w:lang w:val="en-US" w:eastAsia="ru-RU"/>
              </w:rPr>
            </w:rPrChange>
          </w:rPr>
          <w:t>3 (uch) dona 150 GB hajmdagi 7 kalendari kunida amal qiluvchi internet-paketlar.</w:t>
        </w:r>
      </w:ins>
    </w:p>
    <w:p w14:paraId="1019820F" w14:textId="0D4D4E48" w:rsidR="008A64CF" w:rsidRDefault="00284068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ins w:id="327" w:author="Raximov Yahyo Otabek o'g'li" w:date="2022-12-02T17:0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328" w:author="Raximov Yahyo Otabek o'g'li" w:date="2023-10-21T10:2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329" w:author="Raximov Yahyo Otabek o'g'li" w:date="2023-10-21T10:22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0AB7E4EB" w14:textId="35138F7B" w:rsidR="006863B4" w:rsidDel="000374B8" w:rsidRDefault="006863B4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del w:id="330" w:author="Raximov Yahyo Otabek o'g'li" w:date="2023-09-28T18:5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74347B" w14:textId="77777777" w:rsidR="000374B8" w:rsidRPr="005F7FA4" w:rsidRDefault="000374B8">
      <w:pPr>
        <w:spacing w:before="100" w:beforeAutospacing="1" w:after="100" w:afterAutospacing="1" w:line="240" w:lineRule="auto"/>
        <w:ind w:left="142" w:firstLine="142"/>
        <w:contextualSpacing/>
        <w:mirrorIndents/>
        <w:jc w:val="both"/>
        <w:rPr>
          <w:ins w:id="331" w:author="Raximov Yahyo Otabek o'g'li" w:date="2023-09-28T18:50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332" w:author="Raximov Yahyo Otabek o'g'li" w:date="2022-12-02T17:11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37FB0DD9" w14:textId="033D3EA1" w:rsidR="009478B7" w:rsidRPr="005F7FA4" w:rsidDel="00831F8F" w:rsidRDefault="009478B7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del w:id="333" w:author="Raximov Yahyo Otabek o'g'li" w:date="2022-12-02T17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334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2022-yil 1-iyundan 2022-yil 30-avgustigacha bo'lgan davrda har hafta bitta sovrinli o‘yin o‘tkaziladi.</w:delText>
        </w:r>
      </w:del>
    </w:p>
    <w:p w14:paraId="217C6FE3" w14:textId="5F984CDA" w:rsidR="008A64CF" w:rsidRPr="005F7FA4" w:rsidDel="00831F8F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del w:id="335" w:author="Raximov Yahyo Otabek o'g'li" w:date="2022-12-02T17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C167F7" w14:textId="0724A2D8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ins w:id="336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sovrinni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337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kompaniyaning </w:delText>
        </w:r>
      </w:del>
      <w:ins w:id="338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Operator</w:t>
        </w:r>
      </w:ins>
      <w:ins w:id="339" w:author="Raximov Yahyo Otabek o'g'li" w:date="2022-12-02T17:12:00Z">
        <w:r w:rsidR="00831F8F" w:rsidRPr="003126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ning </w:t>
        </w:r>
      </w:ins>
      <w:del w:id="340" w:author="Raximov Yahyo Otabek o'g'li" w:date="2023-09-28T18:51:00Z">
        <w:r w:rsidRPr="00312619" w:rsidDel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Toshkent shahridagi bosh </w:delText>
        </w:r>
      </w:del>
      <w:ins w:id="341" w:author="Raximov Yahyo Otabek o'g'li" w:date="2023-09-28T18:51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O‘zbekiston Respublikasidagi istalgan rasmiy 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ins w:id="342" w:author="Raximov Yahyo Otabek o'g'li" w:date="2023-09-28T18:52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343" w:author="Raximov Yahyo Otabek o'g'li" w:date="2022-12-02T17:12:00Z">
        <w:r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mukofotni qo'lga kiritadi</w:delText>
        </w:r>
      </w:del>
      <w:ins w:id="344" w:author="Raximov Yahyo Otabek o'g'li" w:date="2023-09-28T18:52:00Z">
        <w:r w:rsidR="000374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 ketishi mumkin</w:t>
        </w:r>
      </w:ins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13229E3D" w:rsidR="008A64CF" w:rsidRPr="00312619" w:rsidRDefault="008A64CF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345" w:author="Raximov Yahyo Otabek o'g'li" w:date="2022-12-02T17:14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del w:id="346" w:author="Raximov Yahyo Otabek o'g'li" w:date="2022-12-02T17:13:00Z">
        <w:r w:rsidR="00AC55DC"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ins w:id="347" w:author="Raximov Yahyo Otabek o'g'li" w:date="2022-12-02T17:13:00Z">
        <w:r w:rsidR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ins w:id="348" w:author="Raximov Yahyo Otabek o'g'li" w:date="2022-12-02T17:13:00Z">
        <w:r w:rsidR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349" w:author="Raximov Yahyo Otabek o'g'li" w:date="2022-12-02T17:13:00Z">
        <w:r w:rsidR="00AC55DC" w:rsidRPr="00312619" w:rsidDel="00831F8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6F9324DF" w14:textId="30A7CF63" w:rsidR="00AC55DC" w:rsidRPr="005F7FA4" w:rsidDel="00831F8F" w:rsidRDefault="00AC55DC">
      <w:pPr>
        <w:spacing w:before="100" w:beforeAutospacing="1" w:after="0" w:afterAutospacing="1" w:line="480" w:lineRule="auto"/>
        <w:contextualSpacing/>
        <w:mirrorIndents/>
        <w:jc w:val="both"/>
        <w:rPr>
          <w:del w:id="350" w:author="Raximov Yahyo Otabek o'g'li" w:date="2022-12-02T17:13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351" w:author="Raximov Yahyo Otabek o'g'li" w:date="2022-12-02T17:20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6DCA1A40" w14:textId="2ACBFA1B" w:rsidR="008A64CF" w:rsidRPr="005F7FA4" w:rsidDel="00831F8F" w:rsidRDefault="008A64CF">
      <w:pPr>
        <w:spacing w:before="100" w:beforeAutospacing="1" w:after="100" w:afterAutospacing="1" w:line="480" w:lineRule="auto"/>
        <w:contextualSpacing/>
        <w:mirrorIndents/>
        <w:jc w:val="both"/>
        <w:rPr>
          <w:del w:id="352" w:author="Raximov Yahyo Otabek o'g'li" w:date="2022-12-02T17:13:00Z"/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353" w:author="Raximov Yahyo Otabek o'g'li" w:date="2022-12-02T17:20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</w:p>
    <w:p w14:paraId="18C3BCFE" w14:textId="004B5570" w:rsidR="00AC55DC" w:rsidRPr="005F7FA4" w:rsidDel="000E4C47" w:rsidRDefault="00AC55DC">
      <w:pPr>
        <w:pStyle w:val="a7"/>
        <w:spacing w:before="60" w:beforeAutospacing="0" w:after="60" w:afterAutospacing="0" w:line="480" w:lineRule="auto"/>
        <w:contextualSpacing/>
        <w:mirrorIndents/>
        <w:jc w:val="both"/>
        <w:rPr>
          <w:del w:id="354" w:author="Raximov Yahyo Otabek o'g'li" w:date="2023-09-28T20:06:00Z"/>
          <w:bCs/>
          <w:lang w:val="en-US"/>
        </w:rPr>
        <w:pPrChange w:id="355" w:author="Raximov Yahyo Otabek o'g'li" w:date="2022-12-02T17:20:00Z">
          <w:pPr>
            <w:pStyle w:val="a7"/>
            <w:spacing w:before="60" w:beforeAutospacing="0" w:after="60" w:afterAutospacing="0"/>
            <w:contextualSpacing/>
            <w:mirrorIndents/>
            <w:jc w:val="both"/>
          </w:pPr>
        </w:pPrChange>
      </w:pPr>
    </w:p>
    <w:p w14:paraId="4CA53404" w14:textId="6AE9ECE3" w:rsidR="00AC55DC" w:rsidRPr="005F7FA4" w:rsidDel="00831F8F" w:rsidRDefault="00AC55DC">
      <w:pPr>
        <w:pStyle w:val="a7"/>
        <w:spacing w:before="240" w:beforeAutospacing="0" w:after="60" w:line="480" w:lineRule="auto"/>
        <w:contextualSpacing/>
        <w:mirrorIndents/>
        <w:jc w:val="center"/>
        <w:rPr>
          <w:del w:id="356" w:author="Raximov Yahyo Otabek o'g'li" w:date="2022-12-02T17:19:00Z"/>
          <w:b/>
          <w:bCs/>
          <w:lang w:val="en-US"/>
        </w:rPr>
        <w:pPrChange w:id="357" w:author="Raximov Yahyo Otabek o'g'li" w:date="2022-12-02T17:20:00Z">
          <w:pPr>
            <w:pStyle w:val="a7"/>
            <w:spacing w:before="60" w:after="60"/>
            <w:contextualSpacing/>
            <w:mirrorIndents/>
            <w:jc w:val="center"/>
          </w:pPr>
        </w:pPrChange>
      </w:pPr>
      <w:del w:id="358" w:author="Raximov Yahyo Otabek o'g'li" w:date="2022-12-02T17:19:00Z">
        <w:r w:rsidRPr="005F7FA4" w:rsidDel="00831F8F">
          <w:rPr>
            <w:b/>
            <w:bCs/>
            <w:lang w:val="en-US"/>
          </w:rPr>
          <w:delText>III.</w:delText>
        </w:r>
        <w:r w:rsidRPr="005F7FA4" w:rsidDel="00831F8F">
          <w:rPr>
            <w:b/>
            <w:bCs/>
            <w:lang w:val="en-US"/>
          </w:rPr>
          <w:tab/>
          <w:delText>Aksiya</w:delText>
        </w:r>
        <w:r w:rsidR="00E948F0" w:rsidRPr="005F7FA4" w:rsidDel="00831F8F">
          <w:rPr>
            <w:b/>
            <w:bCs/>
            <w:lang w:val="en-US"/>
          </w:rPr>
          <w:delText>da</w:delText>
        </w:r>
        <w:r w:rsidRPr="005F7FA4" w:rsidDel="00831F8F">
          <w:rPr>
            <w:b/>
            <w:bCs/>
            <w:lang w:val="en-US"/>
          </w:rPr>
          <w:delText xml:space="preserve"> ishtirok etish va o'tkazish shartlari</w:delText>
        </w:r>
      </w:del>
    </w:p>
    <w:p w14:paraId="3FA88A21" w14:textId="54222B5D" w:rsidR="00B423C5" w:rsidRPr="00831F8F" w:rsidRDefault="00831F8F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  <w:pPrChange w:id="359" w:author="Raximov Yahyo Otabek o'g'li" w:date="2022-12-02T17:20:00Z">
          <w:pPr>
            <w:pStyle w:val="a7"/>
            <w:spacing w:before="60" w:after="60"/>
            <w:contextualSpacing/>
            <w:mirrorIndents/>
            <w:jc w:val="center"/>
          </w:pPr>
        </w:pPrChange>
      </w:pPr>
      <w:ins w:id="360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>III.</w:t>
        </w:r>
        <w:r>
          <w:rPr>
            <w:b/>
            <w:bCs/>
            <w:lang w:val="en-US"/>
          </w:rPr>
          <w:tab/>
        </w:r>
      </w:ins>
      <w:ins w:id="361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362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>Aksiya</w:t>
        </w:r>
      </w:ins>
      <w:ins w:id="363" w:author="Raximov Yahyo Otabek o'g'li" w:date="2023-10-21T10:27:00Z">
        <w:r w:rsidR="008E6D84">
          <w:rPr>
            <w:b/>
            <w:bCs/>
            <w:color w:val="FF9900"/>
            <w:sz w:val="27"/>
            <w:szCs w:val="27"/>
            <w:lang w:val="en-US"/>
          </w:rPr>
          <w:t>da ishtirok etish va uni</w:t>
        </w:r>
      </w:ins>
      <w:ins w:id="364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365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 xml:space="preserve"> o</w:t>
        </w:r>
      </w:ins>
      <w:ins w:id="366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>‘</w:t>
        </w:r>
      </w:ins>
      <w:ins w:id="367" w:author="Raximov Yahyo Otabek o'g'li" w:date="2022-12-02T17:18:00Z">
        <w:r w:rsidRPr="00831F8F">
          <w:rPr>
            <w:b/>
            <w:bCs/>
            <w:color w:val="FF9900"/>
            <w:sz w:val="27"/>
            <w:szCs w:val="27"/>
            <w:lang w:val="en-US"/>
            <w:rPrChange w:id="368" w:author="Raximov Yahyo Otabek o'g'li" w:date="2022-12-02T17:18:00Z">
              <w:rPr>
                <w:b/>
                <w:bCs/>
                <w:color w:val="FF9900"/>
                <w:sz w:val="27"/>
                <w:szCs w:val="27"/>
              </w:rPr>
            </w:rPrChange>
          </w:rPr>
          <w:t>tkazish shartlari</w:t>
        </w:r>
      </w:ins>
      <w:ins w:id="369" w:author="Raximov Yahyo Otabek o'g'li" w:date="2022-12-02T17:19:00Z">
        <w:r>
          <w:rPr>
            <w:b/>
            <w:bCs/>
            <w:color w:val="FF9900"/>
            <w:sz w:val="27"/>
            <w:szCs w:val="27"/>
            <w:lang w:val="en-US"/>
          </w:rPr>
          <w:t xml:space="preserve"> </w:t>
        </w:r>
      </w:ins>
    </w:p>
    <w:p w14:paraId="78C95D95" w14:textId="015B1425" w:rsidR="00AC55DC" w:rsidDel="008E6D84" w:rsidRDefault="00AC55DC" w:rsidP="00AC55DC">
      <w:pPr>
        <w:pStyle w:val="a7"/>
        <w:spacing w:before="60" w:after="60"/>
        <w:contextualSpacing/>
        <w:mirrorIndents/>
        <w:jc w:val="both"/>
        <w:rPr>
          <w:del w:id="370" w:author="Raximov Yahyo Otabek o'g'li" w:date="2023-09-28T20:06:00Z"/>
          <w:bCs/>
          <w:lang w:val="en-US"/>
        </w:rPr>
      </w:pPr>
      <w:r w:rsidRPr="005F7FA4">
        <w:rPr>
          <w:bCs/>
          <w:lang w:val="en-US"/>
        </w:rPr>
        <w:t xml:space="preserve">3.1. </w:t>
      </w:r>
      <w:del w:id="371" w:author="Raximov Yahyo Otabek o'g'li" w:date="2023-10-21T10:27:00Z">
        <w:r w:rsidRPr="005F7FA4" w:rsidDel="008E6D84">
          <w:rPr>
            <w:bCs/>
            <w:lang w:val="en-US"/>
          </w:rPr>
          <w:delText xml:space="preserve">Aksiya </w:delText>
        </w:r>
      </w:del>
      <w:del w:id="372" w:author="Raximov Yahyo Otabek o'g'li" w:date="2023-09-28T18:53:00Z">
        <w:r w:rsidRPr="005F7FA4" w:rsidDel="000374B8">
          <w:rPr>
            <w:bCs/>
            <w:lang w:val="en-US"/>
          </w:rPr>
          <w:delText>ishtirokchi</w:delText>
        </w:r>
        <w:r w:rsidR="0015291C" w:rsidRPr="005F7FA4" w:rsidDel="000374B8">
          <w:rPr>
            <w:bCs/>
            <w:lang w:val="en-US"/>
          </w:rPr>
          <w:delText>si bo</w:delText>
        </w:r>
      </w:del>
      <w:del w:id="373" w:author="Raximov Yahyo Otabek o'g'li" w:date="2022-12-02T17:20:00Z">
        <w:r w:rsidR="0015291C" w:rsidRPr="005F7FA4" w:rsidDel="009208AD">
          <w:rPr>
            <w:bCs/>
            <w:lang w:val="en-US"/>
          </w:rPr>
          <w:delText>'</w:delText>
        </w:r>
      </w:del>
      <w:del w:id="374" w:author="Raximov Yahyo Otabek o'g'li" w:date="2023-09-28T18:53:00Z">
        <w:r w:rsidR="0015291C" w:rsidRPr="005F7FA4" w:rsidDel="000374B8">
          <w:rPr>
            <w:bCs/>
            <w:lang w:val="en-US"/>
          </w:rPr>
          <w:delText>lish uchun</w:delText>
        </w:r>
      </w:del>
      <w:ins w:id="375" w:author="Raximov Yahyo Otabek o'g'li" w:date="2023-10-21T10:27:00Z">
        <w:r w:rsidR="008E6D84">
          <w:rPr>
            <w:bCs/>
            <w:lang w:val="en-US"/>
          </w:rPr>
          <w:t>Quyidagi shartlarni bajarganlar aksiya ishtirokchilari hisoblanishadi</w:t>
        </w:r>
      </w:ins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ins w:id="376" w:author="Raximov Yahyo Otabek o'g'li" w:date="2023-10-21T10:28:00Z"/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ins w:id="377" w:author="Raximov Yahyo Otabek o'g'li" w:date="2023-10-21T10:30:00Z"/>
          <w:bCs/>
          <w:lang w:val="en-US"/>
        </w:rPr>
      </w:pPr>
      <w:ins w:id="378" w:author="Raximov Yahyo Otabek o'g'li" w:date="2023-10-21T10:28:00Z">
        <w:r>
          <w:rPr>
            <w:bCs/>
            <w:lang w:val="en-US"/>
          </w:rPr>
          <w:t>- “Beeline Uzbekistan” ilovasida</w:t>
        </w:r>
      </w:ins>
      <w:ins w:id="379" w:author="Raximov Yahyo Otabek o'g'li" w:date="2023-10-21T10:30:00Z">
        <w:r>
          <w:rPr>
            <w:bCs/>
            <w:lang w:val="en-US"/>
          </w:rPr>
          <w:t xml:space="preserve"> “BeeFortuna Plus”</w:t>
        </w:r>
      </w:ins>
      <w:ins w:id="380" w:author="Raximov Yahyo Otabek o'g'li" w:date="2023-10-21T10:28:00Z">
        <w:r>
          <w:rPr>
            <w:bCs/>
            <w:lang w:val="en-US"/>
          </w:rPr>
          <w:t xml:space="preserve"> Omad chambaragini </w:t>
        </w:r>
      </w:ins>
      <w:ins w:id="381" w:author="Raximov Yahyo Otabek o'g'li" w:date="2023-10-21T10:29:00Z">
        <w:r>
          <w:rPr>
            <w:bCs/>
            <w:lang w:val="en-US"/>
          </w:rPr>
          <w:t>aylantirishni amalga oshirgan “Beeline Uzbekistan” ilovasining amaldagi va yangi foydalanuvchilari.</w:t>
        </w:r>
      </w:ins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ins w:id="382" w:author="Raximov Yahyo Otabek o'g'li" w:date="2023-10-21T10:28:00Z"/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ins w:id="383" w:author="Raximov Yahyo Otabek o'g'li" w:date="2023-10-21T10:31:00Z">
        <w:r>
          <w:rPr>
            <w:bCs/>
            <w:lang w:val="en-US"/>
          </w:rPr>
          <w:t xml:space="preserve">3.2. </w:t>
        </w:r>
      </w:ins>
      <w:ins w:id="384" w:author="Raximov Yahyo Otabek o'g'li" w:date="2023-10-21T10:30:00Z">
        <w:r>
          <w:rPr>
            <w:bCs/>
            <w:lang w:val="en-US"/>
          </w:rPr>
          <w:t>Aksiya quyidagi tartibda o‘</w:t>
        </w:r>
      </w:ins>
      <w:ins w:id="385" w:author="Raximov Yahyo Otabek o'g'li" w:date="2023-10-21T10:31:00Z">
        <w:r>
          <w:rPr>
            <w:bCs/>
            <w:lang w:val="en-US"/>
          </w:rPr>
          <w:t>tkaziladi:</w:t>
        </w:r>
      </w:ins>
    </w:p>
    <w:p w14:paraId="186C34BB" w14:textId="27A77CB3" w:rsidR="00AC55DC" w:rsidRPr="005F7FA4" w:rsidDel="005E7B2F" w:rsidRDefault="00AC55DC" w:rsidP="00AC55DC">
      <w:pPr>
        <w:pStyle w:val="a7"/>
        <w:spacing w:before="60" w:after="60"/>
        <w:contextualSpacing/>
        <w:mirrorIndents/>
        <w:jc w:val="both"/>
        <w:rPr>
          <w:del w:id="386" w:author="Raximov Yahyo Otabek o'g'li" w:date="2023-09-28T18:58:00Z"/>
          <w:bCs/>
          <w:lang w:val="en-US"/>
        </w:rPr>
      </w:pPr>
      <w:del w:id="387" w:author="Raximov Yahyo Otabek o'g'li" w:date="2023-09-28T18:58:00Z">
        <w:r w:rsidRPr="005F7FA4" w:rsidDel="005E7B2F">
          <w:rPr>
            <w:bCs/>
            <w:lang w:val="en-US"/>
          </w:rPr>
          <w:delText>- Bepul ilovasining amaldagi va yangi foydalanuvchilari aksiya o</w:delText>
        </w:r>
      </w:del>
      <w:del w:id="388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389" w:author="Raximov Yahyo Otabek o'g'li" w:date="2023-09-28T18:58:00Z">
        <w:r w:rsidRPr="005F7FA4" w:rsidDel="005E7B2F">
          <w:rPr>
            <w:bCs/>
            <w:lang w:val="en-US"/>
          </w:rPr>
          <w:delText xml:space="preserve">tkazilishi davrida </w:delText>
        </w:r>
      </w:del>
      <w:del w:id="390" w:author="Raximov Yahyo Otabek o'g'li" w:date="2022-12-02T17:22:00Z">
        <w:r w:rsidRPr="005F7FA4" w:rsidDel="009208AD">
          <w:rPr>
            <w:bCs/>
            <w:lang w:val="en-US"/>
          </w:rPr>
          <w:delText>har qanday xizmat</w:delText>
        </w:r>
      </w:del>
      <w:del w:id="391" w:author="Raximov Yahyo Otabek o'g'li" w:date="2023-09-28T18:58:00Z">
        <w:r w:rsidRPr="005F7FA4" w:rsidDel="005E7B2F">
          <w:rPr>
            <w:bCs/>
            <w:lang w:val="en-US"/>
          </w:rPr>
          <w:delText xml:space="preserve"> uchun </w:delText>
        </w:r>
      </w:del>
      <w:del w:id="392" w:author="Raximov Yahyo Otabek o'g'li" w:date="2022-12-02T17:20:00Z">
        <w:r w:rsidRPr="005F7FA4" w:rsidDel="009208AD">
          <w:rPr>
            <w:bCs/>
            <w:lang w:val="en-US"/>
          </w:rPr>
          <w:delText>2</w:delText>
        </w:r>
      </w:del>
      <w:del w:id="393" w:author="Raximov Yahyo Otabek o'g'li" w:date="2023-09-28T18:58:00Z">
        <w:r w:rsidRPr="005F7FA4" w:rsidDel="005E7B2F">
          <w:rPr>
            <w:bCs/>
            <w:lang w:val="en-US"/>
          </w:rPr>
          <w:delText>0.000 so</w:delText>
        </w:r>
      </w:del>
      <w:del w:id="394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395" w:author="Raximov Yahyo Otabek o'g'li" w:date="2023-09-28T18:58:00Z">
        <w:r w:rsidRPr="005F7FA4" w:rsidDel="005E7B2F">
          <w:rPr>
            <w:bCs/>
            <w:lang w:val="en-US"/>
          </w:rPr>
          <w:delText>m miqdor</w:delText>
        </w:r>
      </w:del>
      <w:del w:id="396" w:author="Raximov Yahyo Otabek o'g'li" w:date="2022-12-05T10:04:00Z">
        <w:r w:rsidRPr="005F7FA4" w:rsidDel="00174436">
          <w:rPr>
            <w:bCs/>
            <w:lang w:val="en-US"/>
          </w:rPr>
          <w:delText>i</w:delText>
        </w:r>
      </w:del>
      <w:del w:id="397" w:author="Raximov Yahyo Otabek o'g'li" w:date="2023-09-28T18:58:00Z">
        <w:r w:rsidRPr="005F7FA4" w:rsidDel="005E7B2F">
          <w:rPr>
            <w:bCs/>
            <w:lang w:val="en-US"/>
          </w:rPr>
          <w:delText>da Beepul ilovasi orqali to</w:delText>
        </w:r>
      </w:del>
      <w:del w:id="398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399" w:author="Raximov Yahyo Otabek o'g'li" w:date="2023-09-28T18:58:00Z">
        <w:r w:rsidRPr="005F7FA4" w:rsidDel="005E7B2F">
          <w:rPr>
            <w:bCs/>
            <w:lang w:val="en-US"/>
          </w:rPr>
          <w:delText>lovni amalga oshirganlar.</w:delText>
        </w:r>
      </w:del>
    </w:p>
    <w:p w14:paraId="0A2F98D8" w14:textId="5F67A42F" w:rsidR="00AC55DC" w:rsidRPr="005F7FA4" w:rsidDel="005E7B2F" w:rsidRDefault="00AC55DC" w:rsidP="00AC55DC">
      <w:pPr>
        <w:pStyle w:val="a7"/>
        <w:spacing w:before="60" w:after="60"/>
        <w:contextualSpacing/>
        <w:mirrorIndents/>
        <w:jc w:val="both"/>
        <w:rPr>
          <w:del w:id="400" w:author="Raximov Yahyo Otabek o'g'li" w:date="2023-09-28T18:58:00Z"/>
          <w:bCs/>
          <w:lang w:val="en-US"/>
        </w:rPr>
      </w:pPr>
    </w:p>
    <w:p w14:paraId="4CC12F56" w14:textId="3B640BC5" w:rsidR="0053744C" w:rsidRDefault="00AC55DC" w:rsidP="00AC55DC">
      <w:pPr>
        <w:pStyle w:val="a7"/>
        <w:spacing w:before="60" w:after="60"/>
        <w:contextualSpacing/>
        <w:mirrorIndents/>
        <w:jc w:val="both"/>
        <w:rPr>
          <w:ins w:id="401" w:author="Raximov Yahyo Otabek o'g'li" w:date="2023-10-21T10:45:00Z"/>
          <w:bCs/>
          <w:lang w:val="en-US"/>
        </w:rPr>
      </w:pPr>
      <w:r w:rsidRPr="005F7FA4">
        <w:rPr>
          <w:bCs/>
          <w:lang w:val="en-US"/>
        </w:rPr>
        <w:t>3.</w:t>
      </w:r>
      <w:del w:id="402" w:author="Raximov Yahyo Otabek o'g'li" w:date="2023-10-21T10:51:00Z">
        <w:r w:rsidRPr="005F7FA4" w:rsidDel="00DF3F67">
          <w:rPr>
            <w:bCs/>
            <w:lang w:val="en-US"/>
          </w:rPr>
          <w:delText>1</w:delText>
        </w:r>
      </w:del>
      <w:ins w:id="403" w:author="Raximov Yahyo Otabek o'g'li" w:date="2023-10-21T10:51:00Z">
        <w:r w:rsidR="00DF3F67">
          <w:rPr>
            <w:bCs/>
            <w:lang w:val="en-US"/>
          </w:rPr>
          <w:t>2</w:t>
        </w:r>
      </w:ins>
      <w:r w:rsidRPr="005F7FA4">
        <w:rPr>
          <w:bCs/>
          <w:lang w:val="en-US"/>
        </w:rPr>
        <w:t xml:space="preserve">.1. </w:t>
      </w:r>
      <w:del w:id="404" w:author="Raximov Yahyo Otabek o'g'li" w:date="2023-09-28T18:58:00Z">
        <w:r w:rsidRPr="005F7FA4" w:rsidDel="005E7B2F">
          <w:rPr>
            <w:bCs/>
            <w:lang w:val="en-US"/>
          </w:rPr>
          <w:delText>Ishtirokchilar ro</w:delText>
        </w:r>
      </w:del>
      <w:del w:id="405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406" w:author="Raximov Yahyo Otabek o'g'li" w:date="2023-09-28T18:58:00Z">
        <w:r w:rsidRPr="005F7FA4" w:rsidDel="005E7B2F">
          <w:rPr>
            <w:bCs/>
            <w:lang w:val="en-US"/>
          </w:rPr>
          <w:delText xml:space="preserve">yxati </w:delText>
        </w:r>
      </w:del>
      <w:del w:id="407" w:author="Raximov Yahyo Otabek o'g'li" w:date="2022-12-02T17:24:00Z">
        <w:r w:rsidRPr="005F7FA4" w:rsidDel="009208AD">
          <w:rPr>
            <w:bCs/>
            <w:lang w:val="en-US"/>
          </w:rPr>
          <w:delText>to</w:delText>
        </w:r>
      </w:del>
      <w:del w:id="408" w:author="Raximov Yahyo Otabek o'g'li" w:date="2022-12-02T17:21:00Z">
        <w:r w:rsidRPr="005F7FA4" w:rsidDel="009208AD">
          <w:rPr>
            <w:bCs/>
            <w:lang w:val="en-US"/>
          </w:rPr>
          <w:delText>'</w:delText>
        </w:r>
      </w:del>
      <w:del w:id="409" w:author="Raximov Yahyo Otabek o'g'li" w:date="2022-12-02T17:24:00Z">
        <w:r w:rsidRPr="005F7FA4" w:rsidDel="009208AD">
          <w:rPr>
            <w:bCs/>
            <w:lang w:val="en-US"/>
          </w:rPr>
          <w:delText>lov sanasiga muvofiq har hafta alohida yangilanadi</w:delText>
        </w:r>
      </w:del>
      <w:ins w:id="410" w:author="Raximov Yahyo Otabek o'g'li" w:date="2023-09-28T18:58:00Z">
        <w:r w:rsidR="005E7B2F">
          <w:rPr>
            <w:bCs/>
            <w:lang w:val="en-US"/>
          </w:rPr>
          <w:t>Aksiya o‘tkazilish</w:t>
        </w:r>
      </w:ins>
      <w:ins w:id="411" w:author="Raximov Yahyo Otabek o'g'li" w:date="2023-09-28T19:00:00Z">
        <w:r w:rsidR="005E7B2F">
          <w:rPr>
            <w:bCs/>
            <w:lang w:val="en-US"/>
          </w:rPr>
          <w:t>i</w:t>
        </w:r>
      </w:ins>
      <w:ins w:id="412" w:author="Raximov Yahyo Otabek o'g'li" w:date="2023-09-28T18:58:00Z">
        <w:r w:rsidR="005E7B2F">
          <w:rPr>
            <w:bCs/>
            <w:lang w:val="en-US"/>
          </w:rPr>
          <w:t xml:space="preserve"> mobaynida </w:t>
        </w:r>
      </w:ins>
      <w:ins w:id="413" w:author="Raximov Yahyo Otabek o'g'li" w:date="2023-10-21T10:26:00Z">
        <w:r w:rsidR="008E6D84">
          <w:rPr>
            <w:bCs/>
            <w:lang w:val="en-US"/>
          </w:rPr>
          <w:t>“</w:t>
        </w:r>
      </w:ins>
      <w:ins w:id="414" w:author="Raximov Yahyo Otabek o'g'li" w:date="2023-09-28T18:58:00Z">
        <w:r w:rsidR="005E7B2F">
          <w:rPr>
            <w:bCs/>
            <w:lang w:val="en-US"/>
          </w:rPr>
          <w:t>Beeline Uzbekistan</w:t>
        </w:r>
      </w:ins>
      <w:ins w:id="415" w:author="Raximov Yahyo Otabek o'g'li" w:date="2023-10-21T10:26:00Z">
        <w:r w:rsidR="008E6D84">
          <w:rPr>
            <w:bCs/>
            <w:lang w:val="en-US"/>
          </w:rPr>
          <w:t>”</w:t>
        </w:r>
      </w:ins>
      <w:ins w:id="416" w:author="Raximov Yahyo Otabek o'g'li" w:date="2023-09-28T18:58:00Z">
        <w:r w:rsidR="005E7B2F">
          <w:rPr>
            <w:bCs/>
            <w:lang w:val="en-US"/>
          </w:rPr>
          <w:t xml:space="preserve"> </w:t>
        </w:r>
      </w:ins>
      <w:ins w:id="417" w:author="Raximov Yahyo Otabek o'g'li" w:date="2023-09-28T19:03:00Z">
        <w:r w:rsidR="005E7B2F">
          <w:rPr>
            <w:bCs/>
            <w:lang w:val="en-US"/>
          </w:rPr>
          <w:t xml:space="preserve">Ilovasi </w:t>
        </w:r>
      </w:ins>
      <w:ins w:id="418" w:author="Raximov Yahyo Otabek o'g'li" w:date="2023-09-28T18:58:00Z">
        <w:r w:rsidR="005E7B2F">
          <w:rPr>
            <w:bCs/>
            <w:lang w:val="en-US"/>
          </w:rPr>
          <w:t xml:space="preserve">Foydalanuvchilarida </w:t>
        </w:r>
      </w:ins>
      <w:ins w:id="419" w:author="Raximov Yahyo Otabek o'g'li" w:date="2023-10-21T10:33:00Z">
        <w:r w:rsidR="008E6D84">
          <w:rPr>
            <w:bCs/>
            <w:lang w:val="en-US"/>
          </w:rPr>
          <w:t>ushbu Qoidalarning 2.1. bandida k</w:t>
        </w:r>
      </w:ins>
      <w:ins w:id="420" w:author="Raximov Yahyo Otabek o'g'li" w:date="2023-10-21T10:43:00Z">
        <w:r w:rsidR="0053744C">
          <w:rPr>
            <w:bCs/>
            <w:lang w:val="en-US"/>
          </w:rPr>
          <w:t>eltiril</w:t>
        </w:r>
      </w:ins>
      <w:ins w:id="421" w:author="Raximov Yahyo Otabek o'g'li" w:date="2023-10-21T10:33:00Z">
        <w:r w:rsidR="008E6D84">
          <w:rPr>
            <w:bCs/>
            <w:lang w:val="en-US"/>
          </w:rPr>
          <w:t xml:space="preserve">gan </w:t>
        </w:r>
      </w:ins>
      <w:ins w:id="422" w:author="Raximov Yahyo Otabek o'g'li" w:date="2023-10-21T10:43:00Z">
        <w:r w:rsidR="0053744C">
          <w:rPr>
            <w:bCs/>
            <w:lang w:val="en-US"/>
          </w:rPr>
          <w:t xml:space="preserve">Sovrinlardan 1 (biri) </w:t>
        </w:r>
      </w:ins>
      <w:ins w:id="423" w:author="Raximov Yahyo Otabek o'g'li" w:date="2023-10-21T10:31:00Z">
        <w:r w:rsidR="008E6D84">
          <w:rPr>
            <w:bCs/>
            <w:lang w:val="en-US"/>
          </w:rPr>
          <w:t>bor</w:t>
        </w:r>
      </w:ins>
      <w:ins w:id="424" w:author="Raximov Yahyo Otabek o'g'li" w:date="2023-09-28T19:00:00Z">
        <w:r w:rsidR="005E7B2F">
          <w:rPr>
            <w:bCs/>
            <w:lang w:val="en-US"/>
          </w:rPr>
          <w:t xml:space="preserve"> bo‘lgan </w:t>
        </w:r>
      </w:ins>
      <w:ins w:id="425" w:author="Raximov Yahyo Otabek o'g'li" w:date="2023-09-28T19:01:00Z">
        <w:r w:rsidR="005E7B2F">
          <w:rPr>
            <w:bCs/>
            <w:lang w:val="en-US"/>
          </w:rPr>
          <w:t xml:space="preserve">“BeeFortuna Plus” </w:t>
        </w:r>
      </w:ins>
      <w:ins w:id="426" w:author="Raximov Yahyo Otabek o'g'li" w:date="2023-09-28T20:04:00Z">
        <w:r w:rsidR="00744719">
          <w:rPr>
            <w:bCs/>
            <w:lang w:val="en-US"/>
          </w:rPr>
          <w:t>Omad</w:t>
        </w:r>
      </w:ins>
      <w:ins w:id="427" w:author="Raximov Yahyo Otabek o'g'li" w:date="2023-09-28T19:01:00Z">
        <w:r w:rsidR="005E7B2F">
          <w:rPr>
            <w:bCs/>
            <w:lang w:val="en-US"/>
          </w:rPr>
          <w:t xml:space="preserve"> chambaragini aylantirish imkoni</w:t>
        </w:r>
      </w:ins>
      <w:ins w:id="428" w:author="Raximov Yahyo Otabek o'g'li" w:date="2023-09-28T19:02:00Z">
        <w:r w:rsidR="005E7B2F">
          <w:rPr>
            <w:bCs/>
            <w:lang w:val="en-US"/>
          </w:rPr>
          <w:t>yati</w:t>
        </w:r>
      </w:ins>
      <w:ins w:id="429" w:author="Raximov Yahyo Otabek o'g'li" w:date="2023-09-28T19:01:00Z">
        <w:r w:rsidR="005E7B2F">
          <w:rPr>
            <w:bCs/>
            <w:lang w:val="en-US"/>
          </w:rPr>
          <w:t xml:space="preserve"> mavjud</w:t>
        </w:r>
      </w:ins>
      <w:r w:rsidRPr="005F7FA4">
        <w:rPr>
          <w:bCs/>
          <w:lang w:val="en-US"/>
        </w:rPr>
        <w:t>.</w:t>
      </w:r>
    </w:p>
    <w:p w14:paraId="2434C9D2" w14:textId="0EC40BF5" w:rsidR="0053744C" w:rsidRDefault="00DF3F67" w:rsidP="00AC55DC">
      <w:pPr>
        <w:pStyle w:val="a7"/>
        <w:spacing w:before="60" w:after="60"/>
        <w:contextualSpacing/>
        <w:mirrorIndents/>
        <w:jc w:val="both"/>
        <w:rPr>
          <w:ins w:id="430" w:author="Raximov Yahyo Otabek o'g'li" w:date="2023-10-21T10:46:00Z"/>
          <w:bCs/>
          <w:lang w:val="en-US"/>
        </w:rPr>
      </w:pPr>
      <w:ins w:id="431" w:author="Raximov Yahyo Otabek o'g'li" w:date="2023-10-21T10:51:00Z">
        <w:r>
          <w:rPr>
            <w:bCs/>
            <w:lang w:val="en-US"/>
          </w:rPr>
          <w:t xml:space="preserve">3.2.2. </w:t>
        </w:r>
      </w:ins>
      <w:ins w:id="432" w:author="Raximov Yahyo Otabek o'g'li" w:date="2023-10-21T10:45:00Z">
        <w:r w:rsidR="0053744C">
          <w:rPr>
            <w:bCs/>
            <w:lang w:val="en-US"/>
          </w:rPr>
          <w:t>Barcha sovrinlar navbat bilan quyidagi tartibda o</w:t>
        </w:r>
      </w:ins>
      <w:ins w:id="433" w:author="Raximov Yahyo Otabek o'g'li" w:date="2023-10-21T10:46:00Z">
        <w:r w:rsidR="0053744C">
          <w:rPr>
            <w:bCs/>
            <w:lang w:val="en-US"/>
          </w:rPr>
          <w:t xml:space="preserve">‘ynaladi: </w:t>
        </w:r>
      </w:ins>
    </w:p>
    <w:p w14:paraId="7DEA378B" w14:textId="0F58BB46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34" w:author="Raximov Yahyo Otabek o'g'li" w:date="2023-10-21T10:47:00Z"/>
          <w:bCs/>
          <w:lang w:val="en-US"/>
        </w:rPr>
      </w:pPr>
      <w:ins w:id="435" w:author="Raximov Yahyo Otabek o'g'li" w:date="2023-10-21T10:50:00Z">
        <w:r>
          <w:rPr>
            <w:bCs/>
            <w:lang w:val="en-US"/>
          </w:rPr>
          <w:t xml:space="preserve">1) </w:t>
        </w:r>
      </w:ins>
      <w:ins w:id="436" w:author="Raximov Yahyo Otabek o'g'li" w:date="2023-10-21T10:46:00Z">
        <w:r>
          <w:rPr>
            <w:bCs/>
            <w:lang w:val="en-US"/>
          </w:rPr>
          <w:t>7 kalendar kunida amal qiluvchi 150 GB internet-paketi</w:t>
        </w:r>
      </w:ins>
      <w:ins w:id="437" w:author="Raximov Yahyo Otabek o'g'li" w:date="2023-10-21T10:47:00Z">
        <w:r>
          <w:rPr>
            <w:bCs/>
            <w:lang w:val="en-US"/>
          </w:rPr>
          <w:t>;</w:t>
        </w:r>
      </w:ins>
    </w:p>
    <w:p w14:paraId="76459BAF" w14:textId="655E6458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38" w:author="Raximov Yahyo Otabek o'g'li" w:date="2023-10-21T10:47:00Z"/>
          <w:bCs/>
          <w:lang w:val="en-US"/>
        </w:rPr>
      </w:pPr>
      <w:ins w:id="439" w:author="Raximov Yahyo Otabek o'g'li" w:date="2023-10-21T10:50:00Z">
        <w:r>
          <w:rPr>
            <w:bCs/>
            <w:lang w:val="en-US"/>
          </w:rPr>
          <w:t xml:space="preserve">2) </w:t>
        </w:r>
      </w:ins>
      <w:ins w:id="440" w:author="Raximov Yahyo Otabek o'g'li" w:date="2023-10-21T10:47:00Z">
        <w:r>
          <w:rPr>
            <w:bCs/>
            <w:lang w:val="en-US"/>
          </w:rPr>
          <w:t>7 kalendar kunida amal qiluvchi 150 GB internet-paketi;</w:t>
        </w:r>
      </w:ins>
    </w:p>
    <w:p w14:paraId="1ED334FF" w14:textId="0114DFD1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41" w:author="Raximov Yahyo Otabek o'g'li" w:date="2023-10-21T10:47:00Z"/>
          <w:bCs/>
          <w:lang w:val="en-US"/>
        </w:rPr>
      </w:pPr>
      <w:ins w:id="442" w:author="Raximov Yahyo Otabek o'g'li" w:date="2023-10-21T10:50:00Z">
        <w:r>
          <w:rPr>
            <w:bCs/>
            <w:lang w:val="en-US"/>
          </w:rPr>
          <w:t xml:space="preserve">3) </w:t>
        </w:r>
      </w:ins>
      <w:ins w:id="443" w:author="Raximov Yahyo Otabek o'g'li" w:date="2023-10-21T10:47:00Z">
        <w:r>
          <w:rPr>
            <w:bCs/>
            <w:lang w:val="en-US"/>
          </w:rPr>
          <w:t>7 kalendar kunida amal qiluvchi 150 GB internet-paketi;</w:t>
        </w:r>
      </w:ins>
    </w:p>
    <w:p w14:paraId="5F073EB4" w14:textId="532C913A" w:rsidR="00AC55DC" w:rsidDel="0053744C" w:rsidRDefault="0053744C" w:rsidP="0053744C">
      <w:pPr>
        <w:pStyle w:val="a7"/>
        <w:spacing w:before="60" w:after="60"/>
        <w:contextualSpacing/>
        <w:mirrorIndents/>
        <w:jc w:val="both"/>
        <w:rPr>
          <w:del w:id="444" w:author="Raximov Yahyo Otabek o'g'li" w:date="2023-09-28T20:06:00Z"/>
          <w:bCs/>
          <w:lang w:val="en-US"/>
        </w:rPr>
      </w:pPr>
      <w:ins w:id="445" w:author="Raximov Yahyo Otabek o'g'li" w:date="2023-10-21T10:50:00Z">
        <w:r>
          <w:rPr>
            <w:bCs/>
            <w:lang w:val="en-US"/>
          </w:rPr>
          <w:t xml:space="preserve">4) </w:t>
        </w:r>
      </w:ins>
      <w:ins w:id="446" w:author="Raximov Yahyo Otabek o'g'li" w:date="2023-10-21T10:47:00Z">
        <w:r>
          <w:rPr>
            <w:bCs/>
            <w:lang w:val="en-US"/>
          </w:rPr>
          <w:t>Viloyatda mavjud bo‘lgan “</w:t>
        </w:r>
      </w:ins>
      <w:ins w:id="447" w:author="Raximov Yahyo Otabek o'g'li" w:date="2023-10-21T10:48:00Z">
        <w:r>
          <w:rPr>
            <w:bCs/>
            <w:lang w:val="en-US"/>
          </w:rPr>
          <w:t>Platina</w:t>
        </w:r>
      </w:ins>
      <w:ins w:id="448" w:author="Raximov Yahyo Otabek o'g'li" w:date="2023-10-21T10:47:00Z">
        <w:r>
          <w:rPr>
            <w:bCs/>
            <w:lang w:val="en-US"/>
          </w:rPr>
          <w:t>”</w:t>
        </w:r>
      </w:ins>
      <w:r w:rsidR="00AC55DC" w:rsidRPr="005F7FA4">
        <w:rPr>
          <w:bCs/>
          <w:lang w:val="en-US"/>
        </w:rPr>
        <w:t xml:space="preserve"> </w:t>
      </w:r>
      <w:ins w:id="449" w:author="Raximov Yahyo Otabek o'g'li" w:date="2023-10-21T10:48:00Z">
        <w:r>
          <w:rPr>
            <w:bCs/>
            <w:lang w:val="en-US"/>
          </w:rPr>
          <w:t>turkumiga kiruvchi raqamlardan birini tanlash huquqi;</w:t>
        </w:r>
      </w:ins>
    </w:p>
    <w:p w14:paraId="78428DB8" w14:textId="77777777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50" w:author="Raximov Yahyo Otabek o'g'li" w:date="2023-10-21T10:48:00Z"/>
          <w:bCs/>
          <w:lang w:val="en-US"/>
        </w:rPr>
      </w:pPr>
    </w:p>
    <w:p w14:paraId="4B6C0A1F" w14:textId="12DA193E" w:rsidR="0053744C" w:rsidRPr="005F7FA4" w:rsidRDefault="0053744C" w:rsidP="0053744C">
      <w:pPr>
        <w:pStyle w:val="a7"/>
        <w:spacing w:before="60" w:after="60"/>
        <w:contextualSpacing/>
        <w:mirrorIndents/>
        <w:jc w:val="both"/>
        <w:rPr>
          <w:ins w:id="451" w:author="Raximov Yahyo Otabek o'g'li" w:date="2023-10-21T10:48:00Z"/>
          <w:bCs/>
          <w:lang w:val="en-US"/>
        </w:rPr>
      </w:pPr>
      <w:ins w:id="452" w:author="Raximov Yahyo Otabek o'g'li" w:date="2023-10-21T10:50:00Z">
        <w:r>
          <w:rPr>
            <w:bCs/>
            <w:lang w:val="en-US"/>
          </w:rPr>
          <w:t xml:space="preserve">5) </w:t>
        </w:r>
      </w:ins>
      <w:ins w:id="453" w:author="Raximov Yahyo Otabek o'g'li" w:date="2023-10-21T10:48:00Z">
        <w:r>
          <w:rPr>
            <w:bCs/>
            <w:lang w:val="en-US"/>
          </w:rPr>
          <w:t>Viloyatda mavjud bo‘lgan “Platina”</w:t>
        </w:r>
        <w:r w:rsidRPr="005F7FA4">
          <w:rPr>
            <w:bCs/>
            <w:lang w:val="en-US"/>
          </w:rPr>
          <w:t xml:space="preserve"> </w:t>
        </w:r>
        <w:r>
          <w:rPr>
            <w:bCs/>
            <w:lang w:val="en-US"/>
          </w:rPr>
          <w:t>turkumiga kiruvchi raqamlardan birini tanlash huquqi;</w:t>
        </w:r>
      </w:ins>
    </w:p>
    <w:p w14:paraId="2C43D5F0" w14:textId="0A3B9E4C" w:rsidR="0053744C" w:rsidRPr="005F7FA4" w:rsidRDefault="0053744C" w:rsidP="0053744C">
      <w:pPr>
        <w:pStyle w:val="a7"/>
        <w:spacing w:before="60" w:after="60"/>
        <w:contextualSpacing/>
        <w:mirrorIndents/>
        <w:jc w:val="both"/>
        <w:rPr>
          <w:ins w:id="454" w:author="Raximov Yahyo Otabek o'g'li" w:date="2023-10-21T10:48:00Z"/>
          <w:bCs/>
          <w:lang w:val="en-US"/>
        </w:rPr>
      </w:pPr>
      <w:ins w:id="455" w:author="Raximov Yahyo Otabek o'g'li" w:date="2023-10-21T10:50:00Z">
        <w:r>
          <w:rPr>
            <w:bCs/>
            <w:lang w:val="en-US"/>
          </w:rPr>
          <w:t xml:space="preserve">6) </w:t>
        </w:r>
      </w:ins>
      <w:ins w:id="456" w:author="Raximov Yahyo Otabek o'g'li" w:date="2023-10-21T10:48:00Z">
        <w:r>
          <w:rPr>
            <w:bCs/>
            <w:lang w:val="en-US"/>
          </w:rPr>
          <w:t>Viloyatda mavjud bo‘lgan “Platina”</w:t>
        </w:r>
        <w:r w:rsidRPr="005F7FA4">
          <w:rPr>
            <w:bCs/>
            <w:lang w:val="en-US"/>
          </w:rPr>
          <w:t xml:space="preserve"> </w:t>
        </w:r>
        <w:r>
          <w:rPr>
            <w:bCs/>
            <w:lang w:val="en-US"/>
          </w:rPr>
          <w:t>turkumiga kiruvchi raqamlardan birini tanlash huquqi;</w:t>
        </w:r>
      </w:ins>
    </w:p>
    <w:p w14:paraId="057A99D4" w14:textId="7D1A6C35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57" w:author="Raximov Yahyo Otabek o'g'li" w:date="2023-10-21T10:49:00Z"/>
          <w:lang w:val="en-US"/>
        </w:rPr>
      </w:pPr>
      <w:ins w:id="458" w:author="Raximov Yahyo Otabek o'g'li" w:date="2023-10-21T10:50:00Z">
        <w:r>
          <w:rPr>
            <w:lang w:val="en-US"/>
          </w:rPr>
          <w:t xml:space="preserve">7) </w:t>
        </w:r>
      </w:ins>
      <w:ins w:id="459" w:author="Raximov Yahyo Otabek o'g'li" w:date="2023-10-21T10:49:00Z">
        <w:r w:rsidRPr="005E2B4A">
          <w:rPr>
            <w:lang w:val="en-US"/>
          </w:rPr>
          <w:t>Xiaomi Redmi Note 12 Pro Blue, 8/256 GB smartfoni</w:t>
        </w:r>
        <w:r>
          <w:rPr>
            <w:lang w:val="en-US"/>
          </w:rPr>
          <w:t>;</w:t>
        </w:r>
      </w:ins>
    </w:p>
    <w:p w14:paraId="0BEDD89A" w14:textId="73DDE2D3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60" w:author="Raximov Yahyo Otabek o'g'li" w:date="2023-10-21T10:49:00Z"/>
          <w:lang w:val="en-US"/>
        </w:rPr>
      </w:pPr>
      <w:ins w:id="461" w:author="Raximov Yahyo Otabek o'g'li" w:date="2023-10-21T10:50:00Z">
        <w:r>
          <w:rPr>
            <w:lang w:val="en-US"/>
          </w:rPr>
          <w:t xml:space="preserve">8) </w:t>
        </w:r>
      </w:ins>
      <w:ins w:id="462" w:author="Raximov Yahyo Otabek o'g'li" w:date="2023-10-21T10:49:00Z">
        <w:r w:rsidRPr="005E2B4A">
          <w:rPr>
            <w:lang w:val="en-US"/>
          </w:rPr>
          <w:t>Xiaomi Redmi Note 12 Pro Blue, 8/256 GB smartfoni</w:t>
        </w:r>
        <w:r>
          <w:rPr>
            <w:lang w:val="en-US"/>
          </w:rPr>
          <w:t>;</w:t>
        </w:r>
      </w:ins>
    </w:p>
    <w:p w14:paraId="0F16656A" w14:textId="53684766" w:rsidR="0053744C" w:rsidRDefault="0053744C" w:rsidP="00AC55DC">
      <w:pPr>
        <w:pStyle w:val="a7"/>
        <w:spacing w:before="60" w:after="60"/>
        <w:contextualSpacing/>
        <w:mirrorIndents/>
        <w:jc w:val="both"/>
        <w:rPr>
          <w:ins w:id="463" w:author="Raximov Yahyo Otabek o'g'li" w:date="2023-10-21T10:49:00Z"/>
          <w:lang w:val="en-US"/>
        </w:rPr>
      </w:pPr>
      <w:ins w:id="464" w:author="Raximov Yahyo Otabek o'g'li" w:date="2023-10-21T10:50:00Z">
        <w:r>
          <w:rPr>
            <w:lang w:val="en-US"/>
          </w:rPr>
          <w:t xml:space="preserve">9) </w:t>
        </w:r>
      </w:ins>
      <w:ins w:id="465" w:author="Raximov Yahyo Otabek o'g'li" w:date="2023-10-21T10:49:00Z">
        <w:r w:rsidRPr="005E2B4A">
          <w:rPr>
            <w:lang w:val="en-US"/>
          </w:rPr>
          <w:t>Apple iPhone 14 Pro 512GB smartfoni</w:t>
        </w:r>
        <w:r>
          <w:rPr>
            <w:lang w:val="en-US"/>
          </w:rPr>
          <w:t>;</w:t>
        </w:r>
      </w:ins>
    </w:p>
    <w:p w14:paraId="33FD6DFC" w14:textId="669B1EF9" w:rsidR="00AC55DC" w:rsidRPr="005F7FA4" w:rsidDel="00174436" w:rsidRDefault="0053744C">
      <w:pPr>
        <w:pStyle w:val="a7"/>
        <w:spacing w:before="60" w:after="60"/>
        <w:contextualSpacing/>
        <w:mirrorIndents/>
        <w:jc w:val="both"/>
        <w:rPr>
          <w:del w:id="466" w:author="Raximov Yahyo Otabek o'g'li" w:date="2022-12-05T10:04:00Z"/>
          <w:bCs/>
          <w:lang w:val="en-US"/>
        </w:rPr>
      </w:pPr>
      <w:ins w:id="467" w:author="Raximov Yahyo Otabek o'g'li" w:date="2023-10-21T10:51:00Z">
        <w:r>
          <w:rPr>
            <w:lang w:val="en-US"/>
          </w:rPr>
          <w:t xml:space="preserve">10) </w:t>
        </w:r>
      </w:ins>
      <w:ins w:id="468" w:author="Raximov Yahyo Otabek o'g'li" w:date="2023-10-21T10:49:00Z">
        <w:r w:rsidRPr="005E2B4A">
          <w:rPr>
            <w:lang w:val="en-US"/>
          </w:rPr>
          <w:t>Apple iPhone 14 Pro 512GB smartfoni</w:t>
        </w:r>
        <w:r>
          <w:rPr>
            <w:lang w:val="en-US"/>
          </w:rPr>
          <w:t>.</w:t>
        </w:r>
      </w:ins>
      <w:ins w:id="469" w:author="Raximov Yahyo Otabek o'g'li" w:date="2023-10-21T11:14:00Z">
        <w:r w:rsidR="00A85F87" w:rsidRPr="005F7FA4" w:rsidDel="00174436">
          <w:rPr>
            <w:bCs/>
            <w:lang w:val="en-US"/>
          </w:rPr>
          <w:t xml:space="preserve"> </w:t>
        </w:r>
      </w:ins>
    </w:p>
    <w:p w14:paraId="7A2EE19F" w14:textId="2C9F5BCA" w:rsidR="00C50E0B" w:rsidRPr="00DF3F67" w:rsidDel="00174436" w:rsidRDefault="00AC55DC">
      <w:pPr>
        <w:pStyle w:val="a7"/>
        <w:spacing w:before="60" w:after="60"/>
        <w:contextualSpacing/>
        <w:mirrorIndents/>
        <w:jc w:val="both"/>
        <w:rPr>
          <w:del w:id="470" w:author="Raximov Yahyo Otabek o'g'li" w:date="2022-12-05T10:04:00Z"/>
          <w:bCs/>
          <w:highlight w:val="yellow"/>
          <w:lang w:val="en-US"/>
          <w:rPrChange w:id="471" w:author="Raximov Yahyo Otabek o'g'li" w:date="2023-10-21T10:52:00Z">
            <w:rPr>
              <w:del w:id="472" w:author="Raximov Yahyo Otabek o'g'li" w:date="2022-12-05T10:04:00Z"/>
              <w:bCs/>
              <w:lang w:val="en-US"/>
            </w:rPr>
          </w:rPrChange>
        </w:rPr>
      </w:pPr>
      <w:del w:id="473" w:author="Raximov Yahyo Otabek o'g'li" w:date="2022-12-05T10:04:00Z">
        <w:r w:rsidRPr="00DF3F67" w:rsidDel="00174436">
          <w:rPr>
            <w:bCs/>
            <w:highlight w:val="yellow"/>
            <w:lang w:val="en-US"/>
            <w:rPrChange w:id="474" w:author="Raximov Yahyo Otabek o'g'li" w:date="2023-10-21T10:52:00Z">
              <w:rPr>
                <w:bCs/>
                <w:lang w:val="en-US"/>
              </w:rPr>
            </w:rPrChange>
          </w:rPr>
          <w:delText xml:space="preserve">Misol: </w:delText>
        </w:r>
        <w:r w:rsidR="00C50E0B" w:rsidRPr="00DF3F67" w:rsidDel="00174436">
          <w:rPr>
            <w:bCs/>
            <w:highlight w:val="yellow"/>
            <w:lang w:val="en-US"/>
            <w:rPrChange w:id="475" w:author="Raximov Yahyo Otabek o'g'li" w:date="2023-10-21T10:52:00Z">
              <w:rPr>
                <w:bCs/>
                <w:lang w:val="en-US"/>
              </w:rPr>
            </w:rPrChange>
          </w:rPr>
          <w:delText xml:space="preserve">Agar Foydalanuvchi </w:delText>
        </w:r>
        <w:r w:rsidR="002957C3" w:rsidRPr="00DF3F67" w:rsidDel="00174436">
          <w:rPr>
            <w:bCs/>
            <w:highlight w:val="yellow"/>
            <w:lang w:val="en-US"/>
            <w:rPrChange w:id="476" w:author="Raximov Yahyo Otabek o'g'li" w:date="2023-10-21T10:52:00Z">
              <w:rPr>
                <w:bCs/>
                <w:lang w:val="en-US"/>
              </w:rPr>
            </w:rPrChange>
          </w:rPr>
          <w:delText>A</w:delText>
        </w:r>
        <w:r w:rsidR="00C50E0B" w:rsidRPr="00DF3F67" w:rsidDel="00174436">
          <w:rPr>
            <w:bCs/>
            <w:highlight w:val="yellow"/>
            <w:lang w:val="en-US"/>
            <w:rPrChange w:id="477" w:author="Raximov Yahyo Otabek o'g'li" w:date="2023-10-21T10:52:00Z">
              <w:rPr>
                <w:bCs/>
                <w:lang w:val="en-US"/>
              </w:rPr>
            </w:rPrChange>
          </w:rPr>
          <w:delText xml:space="preserve">ksiya shartlari bo'yicha 2022-yil 5-iyun kuni </w:delText>
        </w:r>
      </w:del>
      <w:del w:id="478" w:author="Raximov Yahyo Otabek o'g'li" w:date="2022-12-05T10:02:00Z">
        <w:r w:rsidR="00C50E0B" w:rsidRPr="00DF3F67" w:rsidDel="00174436">
          <w:rPr>
            <w:bCs/>
            <w:highlight w:val="yellow"/>
            <w:lang w:val="en-US"/>
            <w:rPrChange w:id="479" w:author="Raximov Yahyo Otabek o'g'li" w:date="2023-10-21T10:52:00Z">
              <w:rPr>
                <w:bCs/>
                <w:lang w:val="en-US"/>
              </w:rPr>
            </w:rPrChange>
          </w:rPr>
          <w:delText>2</w:delText>
        </w:r>
      </w:del>
      <w:del w:id="480" w:author="Raximov Yahyo Otabek o'g'li" w:date="2022-12-05T10:04:00Z">
        <w:r w:rsidR="00C50E0B" w:rsidRPr="00DF3F67" w:rsidDel="00174436">
          <w:rPr>
            <w:bCs/>
            <w:highlight w:val="yellow"/>
            <w:lang w:val="en-US"/>
            <w:rPrChange w:id="481" w:author="Raximov Yahyo Otabek o'g'li" w:date="2023-10-21T10:52:00Z">
              <w:rPr>
                <w:bCs/>
                <w:lang w:val="en-US"/>
              </w:rPr>
            </w:rPrChange>
          </w:rPr>
          <w:delText xml:space="preserve">0.000 so'm miqdorida to'lovni amalga oshirgan bo'lsa, u holda </w:delText>
        </w:r>
        <w:r w:rsidR="002957C3" w:rsidRPr="00DF3F67" w:rsidDel="00174436">
          <w:rPr>
            <w:bCs/>
            <w:highlight w:val="yellow"/>
            <w:lang w:val="en-US"/>
            <w:rPrChange w:id="482" w:author="Raximov Yahyo Otabek o'g'li" w:date="2023-10-21T10:52:00Z">
              <w:rPr>
                <w:bCs/>
                <w:lang w:val="en-US"/>
              </w:rPr>
            </w:rPrChange>
          </w:rPr>
          <w:delText xml:space="preserve">2022-yil 1-iyundan 7-iyungacha bo'lgan davrdagi </w:delText>
        </w:r>
        <w:r w:rsidR="00C50E0B" w:rsidRPr="00DF3F67" w:rsidDel="00174436">
          <w:rPr>
            <w:bCs/>
            <w:highlight w:val="yellow"/>
            <w:lang w:val="en-US"/>
            <w:rPrChange w:id="483" w:author="Raximov Yahyo Otabek o'g'li" w:date="2023-10-21T10:52:00Z">
              <w:rPr>
                <w:bCs/>
                <w:lang w:val="en-US"/>
              </w:rPr>
            </w:rPrChange>
          </w:rPr>
          <w:delText>ishtirokchilar ro'yxatiga kiritiladi.</w:delText>
        </w:r>
      </w:del>
    </w:p>
    <w:p w14:paraId="3ED5BEEA" w14:textId="120B820F" w:rsidR="00AC55DC" w:rsidRPr="00DF3F67" w:rsidDel="00DF3F67" w:rsidRDefault="00AC55DC">
      <w:pPr>
        <w:pStyle w:val="a7"/>
        <w:spacing w:before="60" w:after="60"/>
        <w:contextualSpacing/>
        <w:mirrorIndents/>
        <w:jc w:val="both"/>
        <w:rPr>
          <w:del w:id="484" w:author="Raximov Yahyo Otabek o'g'li" w:date="2023-10-21T10:51:00Z"/>
          <w:bCs/>
          <w:highlight w:val="yellow"/>
          <w:lang w:val="en-US"/>
          <w:rPrChange w:id="485" w:author="Raximov Yahyo Otabek o'g'li" w:date="2023-10-21T10:52:00Z">
            <w:rPr>
              <w:del w:id="486" w:author="Raximov Yahyo Otabek o'g'li" w:date="2023-10-21T10:51:00Z"/>
              <w:bCs/>
              <w:lang w:val="en-US"/>
            </w:rPr>
          </w:rPrChange>
        </w:rPr>
      </w:pPr>
    </w:p>
    <w:p w14:paraId="2909D9EC" w14:textId="3C2806D6" w:rsidR="00AC55DC" w:rsidRPr="005F7FA4" w:rsidDel="000E4C47" w:rsidRDefault="00AC55DC">
      <w:pPr>
        <w:pStyle w:val="a7"/>
        <w:spacing w:before="60" w:after="60"/>
        <w:contextualSpacing/>
        <w:mirrorIndents/>
        <w:jc w:val="both"/>
        <w:rPr>
          <w:del w:id="487" w:author="Raximov Yahyo Otabek o'g'li" w:date="2023-09-28T20:06:00Z"/>
          <w:bCs/>
          <w:lang w:val="en-US"/>
        </w:rPr>
      </w:pPr>
      <w:del w:id="488" w:author="Raximov Yahyo Otabek o'g'li" w:date="2023-10-21T11:14:00Z">
        <w:r w:rsidRPr="00DF3F67" w:rsidDel="00A85F87">
          <w:rPr>
            <w:bCs/>
            <w:highlight w:val="yellow"/>
            <w:lang w:val="en-US"/>
            <w:rPrChange w:id="489" w:author="Raximov Yahyo Otabek o'g'li" w:date="2023-10-21T10:52:00Z">
              <w:rPr>
                <w:bCs/>
                <w:lang w:val="en-US"/>
              </w:rPr>
            </w:rPrChange>
          </w:rPr>
          <w:delText xml:space="preserve">3.1.2. </w:delText>
        </w:r>
      </w:del>
      <w:del w:id="490" w:author="Raximov Yahyo Otabek o'g'li" w:date="2022-12-02T17:25:00Z">
        <w:r w:rsidR="005F7FA4" w:rsidRPr="00DF3F67" w:rsidDel="009208AD">
          <w:rPr>
            <w:bCs/>
            <w:highlight w:val="yellow"/>
            <w:lang w:val="en-US"/>
            <w:rPrChange w:id="491" w:author="Raximov Yahyo Otabek o'g'li" w:date="2023-10-21T10:52:00Z">
              <w:rPr>
                <w:bCs/>
                <w:lang w:val="en-US"/>
              </w:rPr>
            </w:rPrChange>
          </w:rPr>
          <w:delText>Hafta davomida</w:delText>
        </w:r>
      </w:del>
      <w:del w:id="492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493" w:author="Raximov Yahyo Otabek o'g'li" w:date="2023-10-21T10:52:00Z">
              <w:rPr>
                <w:bCs/>
                <w:lang w:val="en-US"/>
              </w:rPr>
            </w:rPrChange>
          </w:rPr>
          <w:delText xml:space="preserve"> </w:delText>
        </w:r>
      </w:del>
      <w:del w:id="494" w:author="Raximov Yahyo Otabek o'g'li" w:date="2022-12-02T17:25:00Z">
        <w:r w:rsidR="005F7FA4" w:rsidRPr="00DF3F67" w:rsidDel="009208AD">
          <w:rPr>
            <w:bCs/>
            <w:highlight w:val="yellow"/>
            <w:lang w:val="en-US"/>
            <w:rPrChange w:id="495" w:author="Raximov Yahyo Otabek o'g'li" w:date="2023-10-21T10:52:00Z">
              <w:rPr>
                <w:bCs/>
                <w:lang w:val="en-US"/>
              </w:rPr>
            </w:rPrChange>
          </w:rPr>
          <w:delText>2</w:delText>
        </w:r>
      </w:del>
      <w:del w:id="496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497" w:author="Raximov Yahyo Otabek o'g'li" w:date="2023-10-21T10:52:00Z">
              <w:rPr>
                <w:bCs/>
                <w:lang w:val="en-US"/>
              </w:rPr>
            </w:rPrChange>
          </w:rPr>
          <w:delText xml:space="preserve">0.000 </w:delText>
        </w:r>
      </w:del>
      <w:del w:id="498" w:author="Raximov Yahyo Otabek o'g'li" w:date="2022-12-02T17:26:00Z">
        <w:r w:rsidR="005F7FA4" w:rsidRPr="00DF3F67" w:rsidDel="009208AD">
          <w:rPr>
            <w:bCs/>
            <w:highlight w:val="yellow"/>
            <w:lang w:val="en-US"/>
            <w:rPrChange w:id="499" w:author="Raximov Yahyo Otabek o'g'li" w:date="2023-10-21T10:52:00Z">
              <w:rPr>
                <w:bCs/>
                <w:lang w:val="en-US"/>
              </w:rPr>
            </w:rPrChange>
          </w:rPr>
          <w:delText xml:space="preserve">so'm </w:delText>
        </w:r>
      </w:del>
      <w:del w:id="500" w:author="Raximov Yahyo Otabek o'g'li" w:date="2022-12-02T17:27:00Z">
        <w:r w:rsidR="005F7FA4" w:rsidRPr="00DF3F67" w:rsidDel="009208AD">
          <w:rPr>
            <w:bCs/>
            <w:highlight w:val="yellow"/>
            <w:lang w:val="en-US"/>
            <w:rPrChange w:id="501" w:author="Raximov Yahyo Otabek o'g'li" w:date="2023-10-21T10:52:00Z">
              <w:rPr>
                <w:bCs/>
                <w:lang w:val="en-US"/>
              </w:rPr>
            </w:rPrChange>
          </w:rPr>
          <w:delText xml:space="preserve">bilan boshlanadigan miqdordagi har bir qo'shimcha to'lovga, yutib olish imkoniyati ortadi. </w:delText>
        </w:r>
      </w:del>
      <w:del w:id="502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503" w:author="Raximov Yahyo Otabek o'g'li" w:date="2023-10-21T10:52:00Z">
              <w:rPr>
                <w:bCs/>
                <w:lang w:val="en-US"/>
              </w:rPr>
            </w:rPrChange>
          </w:rPr>
          <w:delText xml:space="preserve">Masalan, Aksiya Ishtirokchisi </w:delText>
        </w:r>
      </w:del>
      <w:del w:id="504" w:author="Raximov Yahyo Otabek o'g'li" w:date="2022-12-05T10:05:00Z">
        <w:r w:rsidR="005F7FA4" w:rsidRPr="00DF3F67" w:rsidDel="00174436">
          <w:rPr>
            <w:bCs/>
            <w:highlight w:val="yellow"/>
            <w:lang w:val="en-US"/>
            <w:rPrChange w:id="505" w:author="Raximov Yahyo Otabek o'g'li" w:date="2023-10-21T10:52:00Z">
              <w:rPr>
                <w:bCs/>
                <w:lang w:val="en-US"/>
              </w:rPr>
            </w:rPrChange>
          </w:rPr>
          <w:delText>10</w:delText>
        </w:r>
      </w:del>
      <w:del w:id="506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507" w:author="Raximov Yahyo Otabek o'g'li" w:date="2023-10-21T10:52:00Z">
              <w:rPr>
                <w:bCs/>
                <w:lang w:val="en-US"/>
              </w:rPr>
            </w:rPrChange>
          </w:rPr>
          <w:delText xml:space="preserve">0 000 </w:delText>
        </w:r>
      </w:del>
      <w:del w:id="508" w:author="Raximov Yahyo Otabek o'g'li" w:date="2022-12-05T10:05:00Z">
        <w:r w:rsidR="005F7FA4" w:rsidRPr="00DF3F67" w:rsidDel="00174436">
          <w:rPr>
            <w:bCs/>
            <w:highlight w:val="yellow"/>
            <w:lang w:val="en-US"/>
            <w:rPrChange w:id="509" w:author="Raximov Yahyo Otabek o'g'li" w:date="2023-10-21T10:52:00Z">
              <w:rPr>
                <w:bCs/>
                <w:lang w:val="en-US"/>
              </w:rPr>
            </w:rPrChange>
          </w:rPr>
          <w:delText xml:space="preserve">so'mlik to'lovni </w:delText>
        </w:r>
      </w:del>
      <w:del w:id="510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511" w:author="Raximov Yahyo Otabek o'g'li" w:date="2023-10-21T10:52:00Z">
              <w:rPr>
                <w:bCs/>
                <w:lang w:val="en-US"/>
              </w:rPr>
            </w:rPrChange>
          </w:rPr>
          <w:delText xml:space="preserve">amalga oshirganida </w:delText>
        </w:r>
      </w:del>
      <w:del w:id="512" w:author="Raximov Yahyo Otabek o'g'li" w:date="2022-12-05T10:05:00Z">
        <w:r w:rsidR="005F7FA4" w:rsidRPr="00DF3F67" w:rsidDel="00174436">
          <w:rPr>
            <w:bCs/>
            <w:highlight w:val="yellow"/>
            <w:lang w:val="en-US"/>
            <w:rPrChange w:id="513" w:author="Raximov Yahyo Otabek o'g'li" w:date="2023-10-21T10:52:00Z">
              <w:rPr>
                <w:bCs/>
                <w:lang w:val="en-US"/>
              </w:rPr>
            </w:rPrChange>
          </w:rPr>
          <w:delText>5</w:delText>
        </w:r>
      </w:del>
      <w:del w:id="514" w:author="Raximov Yahyo Otabek o'g'li" w:date="2023-09-28T19:04:00Z">
        <w:r w:rsidR="005F7FA4" w:rsidRPr="00DF3F67" w:rsidDel="005E7B2F">
          <w:rPr>
            <w:bCs/>
            <w:highlight w:val="yellow"/>
            <w:lang w:val="en-US"/>
            <w:rPrChange w:id="515" w:author="Raximov Yahyo Otabek o'g'li" w:date="2023-10-21T10:52:00Z">
              <w:rPr>
                <w:bCs/>
                <w:lang w:val="en-US"/>
              </w:rPr>
            </w:rPrChange>
          </w:rPr>
          <w:delText xml:space="preserve"> ta imkoniyatga ega </w:delText>
        </w:r>
      </w:del>
      <w:del w:id="516" w:author="Raximov Yahyo Otabek o'g'li" w:date="2022-12-05T10:05:00Z">
        <w:r w:rsidR="005F7FA4" w:rsidRPr="00DF3F67" w:rsidDel="00174436">
          <w:rPr>
            <w:bCs/>
            <w:highlight w:val="yellow"/>
            <w:lang w:val="en-US"/>
            <w:rPrChange w:id="517" w:author="Raximov Yahyo Otabek o'g'li" w:date="2023-10-21T10:52:00Z">
              <w:rPr>
                <w:bCs/>
                <w:lang w:val="en-US"/>
              </w:rPr>
            </w:rPrChange>
          </w:rPr>
          <w:delText>bo'ladi</w:delText>
        </w:r>
      </w:del>
      <w:del w:id="518" w:author="Raximov Yahyo Otabek o'g'li" w:date="2023-09-28T19:04:00Z">
        <w:r w:rsidR="005F7FA4" w:rsidRPr="00DF3F67" w:rsidDel="005E7B2F">
          <w:rPr>
            <w:color w:val="1F497D"/>
            <w:highlight w:val="yellow"/>
            <w:lang w:val="en-US"/>
            <w:rPrChange w:id="519" w:author="Raximov Yahyo Otabek o'g'li" w:date="2023-10-21T10:52:00Z">
              <w:rPr>
                <w:color w:val="1F497D"/>
                <w:lang w:val="en-US"/>
              </w:rPr>
            </w:rPrChange>
          </w:rPr>
          <w:delText>.</w:delText>
        </w:r>
      </w:del>
    </w:p>
    <w:p w14:paraId="79F9EE13" w14:textId="77777777" w:rsidR="00AC55DC" w:rsidRPr="005D77A2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58F7BA6B" w14:textId="06377368" w:rsidR="00AC55DC" w:rsidRPr="005F7FA4" w:rsidRDefault="00AC55DC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del w:id="520" w:author="Raximov Yahyo Otabek o'g'li" w:date="2023-10-21T10:52:00Z">
        <w:r w:rsidRPr="005F7FA4" w:rsidDel="00DF3F67">
          <w:rPr>
            <w:bCs/>
            <w:lang w:val="en-US"/>
          </w:rPr>
          <w:delText>1</w:delText>
        </w:r>
      </w:del>
      <w:ins w:id="521" w:author="Raximov Yahyo Otabek o'g'li" w:date="2023-10-21T10:52:00Z">
        <w:r w:rsidR="00DF3F67">
          <w:rPr>
            <w:bCs/>
            <w:lang w:val="en-US"/>
          </w:rPr>
          <w:t>2</w:t>
        </w:r>
      </w:ins>
      <w:r w:rsidRPr="005F7FA4">
        <w:rPr>
          <w:bCs/>
          <w:lang w:val="en-US"/>
        </w:rPr>
        <w:t>.</w:t>
      </w:r>
      <w:del w:id="522" w:author="Raximov Yahyo Otabek o'g'li" w:date="2023-10-21T10:52:00Z">
        <w:r w:rsidRPr="005F7FA4" w:rsidDel="00DF3F67">
          <w:rPr>
            <w:bCs/>
            <w:lang w:val="en-US"/>
          </w:rPr>
          <w:delText>3</w:delText>
        </w:r>
      </w:del>
      <w:ins w:id="523" w:author="Raximov Yahyo Otabek o'g'li" w:date="2023-10-21T10:52:00Z">
        <w:r w:rsidR="00DF3F67">
          <w:rPr>
            <w:bCs/>
            <w:lang w:val="en-US"/>
          </w:rPr>
          <w:t>3</w:t>
        </w:r>
      </w:ins>
      <w:r w:rsidRPr="005F7FA4">
        <w:rPr>
          <w:bCs/>
          <w:lang w:val="en-US"/>
        </w:rPr>
        <w:t xml:space="preserve">. </w:t>
      </w:r>
      <w:ins w:id="524" w:author="Raximov Yahyo Otabek o'g'li" w:date="2023-09-28T19:08:00Z">
        <w:r w:rsidR="00267CEE" w:rsidRPr="00267CEE">
          <w:rPr>
            <w:bCs/>
            <w:lang w:val="en-US"/>
          </w:rPr>
          <w:t>G</w:t>
        </w:r>
        <w:r w:rsidR="00267CEE">
          <w:rPr>
            <w:bCs/>
            <w:lang w:val="en-US"/>
          </w:rPr>
          <w:t>‘</w:t>
        </w:r>
        <w:r w:rsidR="00267CEE" w:rsidRPr="00267CEE">
          <w:rPr>
            <w:bCs/>
            <w:lang w:val="en-US"/>
          </w:rPr>
          <w:t>oliblar tasodifiy tarzda aniqlanadi. G</w:t>
        </w:r>
        <w:r w:rsidR="00267CEE">
          <w:rPr>
            <w:bCs/>
            <w:lang w:val="en-US"/>
          </w:rPr>
          <w:t>‘</w:t>
        </w:r>
        <w:r w:rsidR="00267CEE" w:rsidRPr="00267CEE">
          <w:rPr>
            <w:bCs/>
            <w:lang w:val="en-US"/>
          </w:rPr>
          <w:t xml:space="preserve">olib </w:t>
        </w:r>
        <w:r w:rsidR="00267CEE">
          <w:rPr>
            <w:bCs/>
            <w:lang w:val="en-US"/>
          </w:rPr>
          <w:t>“</w:t>
        </w:r>
        <w:r w:rsidR="00267CEE" w:rsidRPr="00267CEE">
          <w:rPr>
            <w:bCs/>
            <w:lang w:val="en-US"/>
          </w:rPr>
          <w:t>BeeFortuna Plus</w:t>
        </w:r>
        <w:r w:rsidR="00267CEE">
          <w:rPr>
            <w:bCs/>
            <w:lang w:val="en-US"/>
          </w:rPr>
          <w:t>”</w:t>
        </w:r>
        <w:r w:rsidR="00267CEE" w:rsidRPr="00267CEE">
          <w:rPr>
            <w:bCs/>
            <w:lang w:val="en-US"/>
          </w:rPr>
          <w:t xml:space="preserve"> </w:t>
        </w:r>
      </w:ins>
      <w:ins w:id="525" w:author="Raximov Yahyo Otabek o'g'li" w:date="2023-09-28T20:04:00Z">
        <w:r w:rsidR="00744719">
          <w:rPr>
            <w:bCs/>
            <w:lang w:val="en-US"/>
          </w:rPr>
          <w:t>Omad</w:t>
        </w:r>
      </w:ins>
      <w:ins w:id="526" w:author="Raximov Yahyo Otabek o'g'li" w:date="2023-09-28T19:08:00Z">
        <w:r w:rsidR="00267CEE" w:rsidRPr="00267CEE">
          <w:rPr>
            <w:bCs/>
            <w:lang w:val="en-US"/>
          </w:rPr>
          <w:t xml:space="preserve"> </w:t>
        </w:r>
      </w:ins>
      <w:ins w:id="527" w:author="Raximov Yahyo Otabek o'g'li" w:date="2023-09-28T19:09:00Z">
        <w:r w:rsidR="00267CEE">
          <w:rPr>
            <w:bCs/>
            <w:lang w:val="en-US"/>
          </w:rPr>
          <w:t>chamba</w:t>
        </w:r>
      </w:ins>
      <w:ins w:id="528" w:author="Raximov Yahyo Otabek o'g'li" w:date="2023-09-28T19:08:00Z">
        <w:r w:rsidR="00267CEE" w:rsidRPr="00267CEE">
          <w:rPr>
            <w:bCs/>
            <w:lang w:val="en-US"/>
          </w:rPr>
          <w:t>ragini aylantirgan foydalanuvchilar orasidan tasodifiy tarzda tanlanadi.</w:t>
        </w:r>
      </w:ins>
      <w:del w:id="529" w:author="Raximov Yahyo Otabek o'g'li" w:date="2023-09-28T19:04:00Z">
        <w:r w:rsidR="00825FB8" w:rsidRPr="005F7FA4" w:rsidDel="005E7B2F">
          <w:rPr>
            <w:bCs/>
            <w:lang w:val="en-US"/>
          </w:rPr>
          <w:delText xml:space="preserve">Foydalanuvchiga </w:delText>
        </w:r>
        <w:r w:rsidR="003F7A08" w:rsidRPr="005F7FA4" w:rsidDel="005E7B2F">
          <w:rPr>
            <w:bCs/>
            <w:lang w:val="en-US"/>
          </w:rPr>
          <w:delText>har</w:delText>
        </w:r>
        <w:r w:rsidR="00FA6ED7" w:rsidRPr="005F7FA4" w:rsidDel="005E7B2F">
          <w:rPr>
            <w:bCs/>
            <w:lang w:val="en-US"/>
          </w:rPr>
          <w:delText xml:space="preserve"> </w:delText>
        </w:r>
      </w:del>
      <w:del w:id="530" w:author="Raximov Yahyo Otabek o'g'li" w:date="2022-12-05T10:03:00Z">
        <w:r w:rsidRPr="005F7FA4" w:rsidDel="00174436">
          <w:rPr>
            <w:bCs/>
            <w:lang w:val="en-US"/>
          </w:rPr>
          <w:delText>2</w:delText>
        </w:r>
      </w:del>
      <w:del w:id="531" w:author="Raximov Yahyo Otabek o'g'li" w:date="2023-09-28T19:04:00Z">
        <w:r w:rsidRPr="005F7FA4" w:rsidDel="005E7B2F">
          <w:rPr>
            <w:bCs/>
            <w:lang w:val="en-US"/>
          </w:rPr>
          <w:delText>0</w:delText>
        </w:r>
        <w:r w:rsidR="00FA6ED7" w:rsidRPr="005F7FA4" w:rsidDel="005E7B2F">
          <w:rPr>
            <w:bCs/>
            <w:lang w:val="en-US"/>
          </w:rPr>
          <w:delText>.</w:delText>
        </w:r>
        <w:r w:rsidRPr="005F7FA4" w:rsidDel="005E7B2F">
          <w:rPr>
            <w:bCs/>
            <w:lang w:val="en-US"/>
          </w:rPr>
          <w:delText>000 so‘m</w:delText>
        </w:r>
        <w:r w:rsidR="00FA6ED7" w:rsidRPr="005F7FA4" w:rsidDel="005E7B2F">
          <w:rPr>
            <w:bCs/>
            <w:lang w:val="en-US"/>
          </w:rPr>
          <w:delText xml:space="preserve"> bilan </w:delText>
        </w:r>
        <w:r w:rsidRPr="005F7FA4" w:rsidDel="005E7B2F">
          <w:rPr>
            <w:bCs/>
            <w:lang w:val="en-US"/>
          </w:rPr>
          <w:delText>boshla</w:delText>
        </w:r>
        <w:r w:rsidR="00AF28BE" w:rsidRPr="005F7FA4" w:rsidDel="005E7B2F">
          <w:rPr>
            <w:bCs/>
            <w:lang w:val="en-US"/>
          </w:rPr>
          <w:delText>nadigan</w:delText>
        </w:r>
        <w:r w:rsidRPr="005F7FA4" w:rsidDel="005E7B2F">
          <w:rPr>
            <w:bCs/>
            <w:lang w:val="en-US"/>
          </w:rPr>
          <w:delText xml:space="preserve"> to‘lov</w:delText>
        </w:r>
        <w:r w:rsidR="00AF28BE" w:rsidRPr="005F7FA4" w:rsidDel="005E7B2F">
          <w:rPr>
            <w:bCs/>
            <w:lang w:val="en-US"/>
          </w:rPr>
          <w:delText>dan keyin,</w:delText>
        </w:r>
        <w:r w:rsidR="003F7A08" w:rsidRPr="005F7FA4" w:rsidDel="005E7B2F">
          <w:rPr>
            <w:bCs/>
            <w:lang w:val="en-US"/>
          </w:rPr>
          <w:delText xml:space="preserve"> </w:delText>
        </w:r>
        <w:r w:rsidR="00825FB8" w:rsidRPr="005F7FA4" w:rsidDel="005E7B2F">
          <w:rPr>
            <w:bCs/>
            <w:lang w:val="en-US"/>
          </w:rPr>
          <w:delText>A</w:delText>
        </w:r>
        <w:r w:rsidRPr="005F7FA4" w:rsidDel="005E7B2F">
          <w:rPr>
            <w:bCs/>
            <w:lang w:val="en-US"/>
          </w:rPr>
          <w:delText>ksiyada ishtirok etishi haqida SMS-xabar</w:delText>
        </w:r>
        <w:r w:rsidR="00825FB8" w:rsidRPr="005F7FA4" w:rsidDel="005E7B2F">
          <w:rPr>
            <w:bCs/>
            <w:lang w:val="en-US"/>
          </w:rPr>
          <w:delText>noma yubori</w:delText>
        </w:r>
        <w:r w:rsidRPr="005F7FA4" w:rsidDel="005E7B2F">
          <w:rPr>
            <w:bCs/>
            <w:lang w:val="en-US"/>
          </w:rPr>
          <w:delText>ladi.</w:delText>
        </w:r>
      </w:del>
    </w:p>
    <w:p w14:paraId="7ABE1AE6" w14:textId="7E421494" w:rsidR="00C3134A" w:rsidDel="00F146AF" w:rsidRDefault="00267CEE" w:rsidP="00825FB8">
      <w:pPr>
        <w:spacing w:before="60" w:after="60" w:line="240" w:lineRule="auto"/>
        <w:contextualSpacing/>
        <w:mirrorIndents/>
        <w:jc w:val="both"/>
        <w:rPr>
          <w:del w:id="532" w:author="Raximov Yahyo Otabek o'g'li" w:date="2023-09-28T19:11:00Z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ins w:id="533" w:author="Raximov Yahyo Otabek o'g'li" w:date="2023-09-28T19:10:00Z">
        <w:r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3.</w:t>
        </w:r>
      </w:ins>
      <w:ins w:id="534" w:author="Raximov Yahyo Otabek o'g'li" w:date="2023-10-21T11:17:00Z">
        <w:r w:rsidR="00A85F87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2</w:t>
        </w:r>
      </w:ins>
      <w:ins w:id="535" w:author="Raximov Yahyo Otabek o'g'li" w:date="2023-09-28T19:10:00Z">
        <w:r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.4. </w:t>
        </w:r>
      </w:ins>
      <w:ins w:id="536" w:author="Raximov Yahyo Otabek o'g'li" w:date="2023-10-21T11:08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“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BeeFortuna Plus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”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 xml:space="preserve"> 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Omad chambaragin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 aylantirgandan so</w:t>
        </w:r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ng, bir vaqtning o</w:t>
        </w:r>
      </w:ins>
      <w:ins w:id="537" w:author="Raximov Yahyo Otabek o'g'li" w:date="2023-10-21T11:09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</w:ins>
      <w:ins w:id="538" w:author="Raximov Yahyo Otabek o'g'li" w:date="2023-10-21T11:08:00Z"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zida quyidagi majburiy shartlarga javob beradigan shaxs g</w:t>
        </w:r>
      </w:ins>
      <w:ins w:id="539" w:author="Raximov Yahyo Otabek o'g'li" w:date="2023-10-21T11:09:00Z">
        <w:r w:rsid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‘</w:t>
        </w:r>
      </w:ins>
      <w:ins w:id="540" w:author="Raximov Yahyo Otabek o'g'li" w:date="2023-10-21T11:08:00Z">
        <w:r w:rsidR="00F146AF" w:rsidRPr="00F146AF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olib hisoblanadi:</w:t>
        </w:r>
      </w:ins>
    </w:p>
    <w:p w14:paraId="5D72DA56" w14:textId="77777777" w:rsidR="00F146AF" w:rsidRPr="005F7FA4" w:rsidRDefault="00F146AF" w:rsidP="00C3134A">
      <w:pPr>
        <w:spacing w:before="60" w:after="60" w:line="240" w:lineRule="auto"/>
        <w:contextualSpacing/>
        <w:mirrorIndents/>
        <w:jc w:val="both"/>
        <w:rPr>
          <w:ins w:id="541" w:author="Raximov Yahyo Otabek o'g'li" w:date="2023-10-21T11:09:00Z"/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6A776BFD" w14:textId="01D11163" w:rsidR="00A85F87" w:rsidRDefault="00F146AF" w:rsidP="00825FB8">
      <w:pPr>
        <w:spacing w:before="60" w:after="60" w:line="240" w:lineRule="auto"/>
        <w:contextualSpacing/>
        <w:mirrorIndents/>
        <w:jc w:val="both"/>
        <w:rPr>
          <w:ins w:id="542" w:author="Raximov Yahyo Otabek o'g'li" w:date="2023-10-21T11:1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43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-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“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BeeFortuna Plus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”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mad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ragi </w:t>
        </w:r>
      </w:ins>
      <w:ins w:id="544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“</w:t>
        </w:r>
      </w:ins>
      <w:ins w:id="545" w:author="Raximov Yahyo Otabek o'g'li" w:date="2023-10-21T11:14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Super Sovg‘a</w:t>
        </w:r>
      </w:ins>
      <w:ins w:id="546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”</w:t>
        </w:r>
      </w:ins>
      <w:ins w:id="547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bo</w:t>
        </w:r>
      </w:ins>
      <w:ins w:id="548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549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limida o</w:t>
        </w:r>
      </w:ins>
      <w:ins w:id="550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551" w:author="Raximov Yahyo Otabek o'g'li" w:date="2023-10-21T11:09:00Z"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 aylanishini to</w:t>
        </w:r>
      </w:ins>
      <w:ins w:id="552" w:author="Raximov Yahyo Otabek o'g'li" w:date="2023-10-21T11:1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553" w:author="Raximov Yahyo Otabek o'g'li" w:date="2023-10-21T11:09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xtatilganda</w:t>
        </w:r>
        <w:r w:rsidRPr="00F146A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</w:p>
    <w:p w14:paraId="5F25941A" w14:textId="77777777" w:rsidR="00A85F87" w:rsidRDefault="00A85F87" w:rsidP="00825FB8">
      <w:pPr>
        <w:spacing w:before="60" w:after="60" w:line="240" w:lineRule="auto"/>
        <w:contextualSpacing/>
        <w:mirrorIndents/>
        <w:jc w:val="both"/>
        <w:rPr>
          <w:ins w:id="554" w:author="Raximov Yahyo Otabek o'g'li" w:date="2023-10-21T11:1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55" w:author="Raximov Yahyo Otabek o'g'li" w:date="2023-10-21T11:15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-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“Beeline Uzbekistan” ilovasida “BeeFortuna Plus” </w:t>
        </w:r>
      </w:ins>
      <w:ins w:id="556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  <w:ins w:id="557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mad </w:t>
        </w:r>
      </w:ins>
      <w:ins w:id="558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</w:t>
        </w:r>
      </w:ins>
      <w:ins w:id="559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ragi to‘xtatilgandan so‘ng,</w:t>
        </w:r>
      </w:ins>
      <w:ins w:id="560" w:author="Raximov Yahyo Otabek o'g'li" w:date="2023-10-21T11:16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561" w:author="Raximov Yahyo Otabek o'g'li" w:date="2023-10-21T11:16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ushbu Qoidalarning</w:t>
        </w:r>
      </w:ins>
      <w:ins w:id="562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2.1-bandda ko‘rsatilgan sovrinlardan 1 (bir) tasi nomi yozilgan oyna paydo bo‘l</w:t>
        </w:r>
      </w:ins>
      <w:ins w:id="563" w:author="Raximov Yahyo Otabek o'g'li" w:date="2023-10-21T11:16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ganda</w:t>
        </w:r>
      </w:ins>
      <w:ins w:id="564" w:author="Raximov Yahyo Otabek o'g'li" w:date="2023-10-21T11:15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. </w:t>
        </w:r>
      </w:ins>
    </w:p>
    <w:p w14:paraId="523F03A2" w14:textId="4259EE4A" w:rsidR="00825FB8" w:rsidRPr="005F7FA4" w:rsidDel="00267CEE" w:rsidRDefault="00A85F87" w:rsidP="00825FB8">
      <w:pPr>
        <w:spacing w:before="60" w:after="60" w:line="240" w:lineRule="auto"/>
        <w:contextualSpacing/>
        <w:mirrorIndents/>
        <w:jc w:val="both"/>
        <w:rPr>
          <w:del w:id="565" w:author="Raximov Yahyo Otabek o'g'li" w:date="2023-09-28T19:11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66" w:author="Raximov Yahyo Otabek o'g'li" w:date="2023-10-21T11:19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3.2.5.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Yutilgan sovrinlar haqidagi ma’lumotlar o‘yin o‘tkaziladigan kuni real vaqt rejimida Kompaniyaning rasmiy resurslarida,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jumladan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 Kompaniyaning rasmiy veb-sayti va Operatorning Telegram’dagi sahifalarida e’lon qilinadi.</w:t>
        </w:r>
      </w:ins>
      <w:del w:id="567" w:author="Raximov Yahyo Otabek o'g'li" w:date="2023-09-28T19:11:00Z">
        <w:r w:rsidR="00825FB8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  Aksiya quyidagi tarzda o</w:delText>
        </w:r>
      </w:del>
      <w:del w:id="568" w:author="Raximov Yahyo Otabek o'g'li" w:date="2022-12-05T10:06:00Z">
        <w:r w:rsidR="00825FB8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69" w:author="Raximov Yahyo Otabek o'g'li" w:date="2023-09-28T19:11:00Z">
        <w:r w:rsidR="00825FB8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tkaziladi:</w:delText>
        </w:r>
      </w:del>
    </w:p>
    <w:p w14:paraId="567B3059" w14:textId="353934E2" w:rsidR="00825FB8" w:rsidRDefault="00825FB8" w:rsidP="00825FB8">
      <w:pPr>
        <w:spacing w:before="60" w:after="60" w:line="240" w:lineRule="auto"/>
        <w:contextualSpacing/>
        <w:mirrorIndents/>
        <w:jc w:val="both"/>
        <w:rPr>
          <w:ins w:id="570" w:author="Raximov Yahyo Otabek o'g'li" w:date="2023-09-28T19:1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571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3.2.1. Bepul ilovasining </w:delText>
        </w:r>
      </w:del>
      <w:del w:id="572" w:author="Raximov Yahyo Otabek o'g'li" w:date="2022-12-05T10:06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del w:id="573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bazasida barcha potentsial ishtirokchilar ro</w:delText>
        </w:r>
      </w:del>
      <w:del w:id="574" w:author="Raximov Yahyo Otabek o'g'li" w:date="2022-12-05T10:07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75" w:author="Raximov Yahyo Otabek o'g'li" w:date="2023-09-28T19:11:00Z">
        <w:r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yxatga olinadi. </w:delText>
        </w:r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Ro</w:delText>
        </w:r>
      </w:del>
      <w:del w:id="576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77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yxatdan o</w:delText>
        </w:r>
      </w:del>
      <w:del w:id="578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79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tish to</w:delText>
        </w:r>
      </w:del>
      <w:del w:id="580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81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lov</w:delText>
        </w:r>
      </w:del>
      <w:del w:id="582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del w:id="583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to</w:delText>
        </w:r>
      </w:del>
      <w:del w:id="584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85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586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87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risidagi </w:delText>
        </w:r>
      </w:del>
      <w:del w:id="588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ma'lumotlarni </w:delText>
        </w:r>
      </w:del>
      <w:del w:id="589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</w:del>
      <w:del w:id="590" w:author="Raximov Yahyo Otabek o'g'li" w:date="2022-12-05T10:07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591" w:author="Raximov Yahyo Otabek o'g'li" w:date="2023-09-28T19:11:00Z">
        <w:r w:rsidR="004244EA" w:rsidRPr="005F7FA4" w:rsidDel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 ichiga oladi.</w:delText>
        </w:r>
      </w:del>
    </w:p>
    <w:p w14:paraId="6EAE835D" w14:textId="7228F36D" w:rsidR="00267CEE" w:rsidRDefault="00267CEE" w:rsidP="00825FB8">
      <w:pPr>
        <w:spacing w:before="60" w:after="60" w:line="240" w:lineRule="auto"/>
        <w:contextualSpacing/>
        <w:mirrorIndents/>
        <w:jc w:val="both"/>
        <w:rPr>
          <w:ins w:id="592" w:author="Raximov Yahyo Otabek o'g'li" w:date="2023-10-21T11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593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</w:t>
        </w:r>
      </w:ins>
      <w:ins w:id="594" w:author="Raximov Yahyo Otabek o'g'li" w:date="2023-10-21T11:17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ins w:id="595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  <w:ins w:id="596" w:author="Raximov Yahyo Otabek o'g'li" w:date="2023-10-21T11:19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6</w:t>
        </w:r>
      </w:ins>
      <w:ins w:id="597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 G‘oliblarni aniqlash natijalari</w:t>
        </w:r>
      </w:ins>
      <w:ins w:id="598" w:author="Raximov Yahyo Otabek o'g'li" w:date="2023-09-28T19:14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Aksiya o‘tkazilish muddati tugaganidan so‘ng 7 (</w:t>
        </w:r>
      </w:ins>
      <w:ins w:id="599" w:author="Raximov Yahyo Otabek o'g'li" w:date="2023-10-21T11:17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</w:ins>
      <w:ins w:id="600" w:author="Raximov Yahyo Otabek o'g'li" w:date="2023-09-28T19:14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etti) kalendar kuni ichida</w:t>
        </w:r>
      </w:ins>
      <w:ins w:id="601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Kompaniyaning rasmiy veb-saytida G‘olibning raqamini ko‘rsatgan holda </w:t>
        </w:r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 xml:space="preserve">(abonent raqamining dastlabki uch raqami ko‘rsatilmaydi), shuningdek, “Beeline Uzbekistan” mobil ilovasida push-bildirishnomalar yuborish orqali </w:t>
        </w:r>
      </w:ins>
      <w:ins w:id="602" w:author="Raximov Yahyo Otabek o'g'li" w:date="2023-09-28T19:25:00Z">
        <w:r w:rsidR="0081100D"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603" w:author="Raximov Yahyo Otabek o'g'li" w:date="2023-09-28T19:25:00Z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PrChange>
          </w:rPr>
          <w:t>e’lon qilinadi</w:t>
        </w:r>
      </w:ins>
      <w:ins w:id="604" w:author="Raximov Yahyo Otabek o'g'li" w:date="2023-09-28T19:12:00Z">
        <w:r w:rsidRP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Pr="00267CEE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280F9B3A" w14:textId="4B8FD910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05" w:author="Raximov Yahyo Otabek o'g'li" w:date="2023-10-21T11:20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3.2.7. 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Barcha sovrinlar yutib olin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ganidan so‘</w:t>
        </w:r>
      </w:ins>
      <w:ins w:id="606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ng</w:t>
        </w:r>
      </w:ins>
      <w:ins w:id="607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, </w:t>
        </w:r>
      </w:ins>
      <w:ins w:id="608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</w:ins>
      <w:ins w:id="609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ompaniya bu haq</w:t>
        </w:r>
      </w:ins>
      <w:ins w:id="610" w:author="Raximov Yahyo Otabek o'g'li" w:date="2023-10-21T11:21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611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 o‘zining rasmiy resurslarida e’lon qiladi, shundan so‘ng “BeeFortuna Plus”</w:t>
        </w:r>
      </w:ins>
      <w:ins w:id="612" w:author="Raximov Yahyo Otabek o'g'li" w:date="2023-10-21T11:21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Omad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chambaragi</w:t>
        </w:r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ning</w:t>
        </w:r>
      </w:ins>
      <w:ins w:id="613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614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ajratilgan </w:t>
        </w:r>
      </w:ins>
      <w:ins w:id="615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bo‘limi </w:t>
        </w:r>
      </w:ins>
      <w:ins w:id="616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standart “Promo Kod” </w:t>
        </w:r>
      </w:ins>
      <w:ins w:id="617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</w:t>
        </w:r>
      </w:ins>
      <w:ins w:id="618" w:author="Raximov Yahyo Otabek o'g'li" w:date="2023-10-21T11:22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iga</w:t>
        </w:r>
      </w:ins>
      <w:ins w:id="619" w:author="Raximov Yahyo Otabek o'g'li" w:date="2023-10-21T11:20:00Z">
        <w:r w:rsidRP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almashtiriladi.</w:t>
        </w:r>
      </w:ins>
    </w:p>
    <w:p w14:paraId="5613C1FF" w14:textId="6274F72A" w:rsidR="004244EA" w:rsidRPr="005F7FA4" w:rsidDel="00586BB8" w:rsidRDefault="004244EA" w:rsidP="004244EA">
      <w:pPr>
        <w:spacing w:before="60" w:after="60" w:line="240" w:lineRule="auto"/>
        <w:contextualSpacing/>
        <w:mirrorIndents/>
        <w:jc w:val="both"/>
        <w:rPr>
          <w:del w:id="620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621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3.2.2. Ishtirokchilarni tanlash algoritmiga muvofiq, G</w:delText>
        </w:r>
      </w:del>
      <w:del w:id="622" w:author="Raximov Yahyo Otabek o'g'li" w:date="2022-12-05T10:08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23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</w:delText>
        </w:r>
      </w:del>
      <w:del w:id="624" w:author="Raximov Yahyo Otabek o'g'li" w:date="2022-12-05T10:09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625" w:author="Raximov Yahyo Otabek o'g'li" w:date="2022-12-05T10:08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yanada</w:delText>
        </w:r>
      </w:del>
      <w:del w:id="626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aniqlash uchun Aksiya Ishtirokchilarining elektron ma</w:delText>
        </w:r>
      </w:del>
      <w:del w:id="627" w:author="Raximov Yahyo Otabek o'g'li" w:date="2022-12-05T10:09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28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 bazasi shakllantiriladi.</w:delText>
        </w:r>
      </w:del>
    </w:p>
    <w:p w14:paraId="2B628B31" w14:textId="4FA74C9B" w:rsidR="00825FB8" w:rsidRPr="005F7FA4" w:rsidDel="00586BB8" w:rsidRDefault="00825FB8">
      <w:pPr>
        <w:spacing w:before="60" w:after="60" w:line="240" w:lineRule="auto"/>
        <w:contextualSpacing/>
        <w:mirrorIndents/>
        <w:jc w:val="both"/>
        <w:rPr>
          <w:del w:id="629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630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3.2.3. 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3.1-bandi bo</w:delText>
        </w:r>
      </w:del>
      <w:del w:id="631" w:author="Raximov Yahyo Otabek o'g'li" w:date="2022-12-05T10:10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del w:id="632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yicha s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hartlar bajarilganda ikki yoki undan ortiq marta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shtirokchining </w:delText>
        </w:r>
      </w:del>
      <w:del w:id="633" w:author="Raximov Yahyo Otabek o'g'li" w:date="2022-12-05T10:10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abonent </w:delText>
        </w:r>
      </w:del>
      <w:del w:id="634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raqami ushbu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shtirokchining imkoniyatlarini oshirish maqsadida </w:delText>
        </w:r>
      </w:del>
      <w:del w:id="635" w:author="Raximov Yahyo Otabek o'g'li" w:date="2022-12-05T10:11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sovrin</w:delText>
        </w:r>
        <w:r w:rsidR="006E2D9B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</w:delText>
        </w:r>
      </w:del>
      <w:del w:id="636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6E2D9B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shtirokchilari ro</w:delText>
        </w:r>
      </w:del>
      <w:del w:id="637" w:author="Raximov Yahyo Otabek o'g'li" w:date="2022-12-05T10:11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38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yxatida takrorlanadi.</w:delText>
        </w:r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639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Sovrin</w:delText>
        </w:r>
        <w:r w:rsidR="000104AD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</w:delText>
        </w:r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640" w:author="Raximov Yahyo Otabek o'g'li" w:date="2023-09-28T19:20:00Z"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shtirokchisining raqami</w:delText>
        </w:r>
      </w:del>
      <w:del w:id="641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</w:delText>
        </w:r>
      </w:del>
      <w:del w:id="642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takrorla</w:delText>
        </w:r>
      </w:del>
      <w:del w:id="643" w:author="Raximov Yahyo Otabek o'g'li" w:date="2022-12-05T10:12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</w:delText>
        </w:r>
      </w:del>
      <w:del w:id="644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soni 3.1-band</w:delText>
        </w:r>
        <w:r w:rsidR="000104AD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ining</w:delText>
        </w:r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shartlarini bajarishning </w:delText>
        </w:r>
      </w:del>
      <w:del w:id="645" w:author="Raximov Yahyo Otabek o'g'li" w:date="2022-12-05T10:13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</w:delText>
        </w:r>
      </w:del>
      <w:del w:id="646" w:author="Raximov Yahyo Otabek o'g'li" w:date="2022-12-05T10:11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47" w:author="Raximov Yahyo Otabek o'g'li" w:date="2022-12-05T10:13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pligi</w:delText>
        </w:r>
      </w:del>
      <w:del w:id="648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ga mutanosib bo</w:delText>
        </w:r>
      </w:del>
      <w:del w:id="649" w:author="Raximov Yahyo Otabek o'g'li" w:date="2022-12-05T10:11:00Z">
        <w:r w:rsidR="004244EA"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50" w:author="Raximov Yahyo Otabek o'g'li" w:date="2023-09-28T19:20:00Z">
        <w:r w:rsidR="004244EA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ladi.</w:delText>
        </w:r>
      </w:del>
    </w:p>
    <w:p w14:paraId="09771163" w14:textId="6032C3B4" w:rsidR="00C3134A" w:rsidRPr="005F7FA4" w:rsidDel="00586BB8" w:rsidRDefault="00C3134A" w:rsidP="00C3134A">
      <w:pPr>
        <w:spacing w:before="60" w:after="60" w:line="240" w:lineRule="auto"/>
        <w:contextualSpacing/>
        <w:mirrorIndents/>
        <w:jc w:val="both"/>
        <w:rPr>
          <w:del w:id="651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B14E65" w14:textId="61D0DE2C" w:rsidR="000104AD" w:rsidRPr="0092725B" w:rsidDel="00586BB8" w:rsidRDefault="000104AD" w:rsidP="000104AD">
      <w:pPr>
        <w:spacing w:before="60" w:after="60" w:line="240" w:lineRule="auto"/>
        <w:contextualSpacing/>
        <w:mirrorIndents/>
        <w:jc w:val="both"/>
        <w:rPr>
          <w:del w:id="652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653" w:author="Raximov Yahyo Otabek o'g'li" w:date="2023-09-28T19:20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3.2.4. </w:delText>
        </w:r>
      </w:del>
      <w:del w:id="654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 g</w:delText>
        </w:r>
      </w:del>
      <w:del w:id="655" w:author="Raximov Yahyo Otabek o'g'li" w:date="2022-12-05T10:13:00Z">
        <w:r w:rsidRPr="005F7FA4" w:rsidDel="0017443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56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oliblari sayt orqali tasodifiy raqamlar algoritmi orqali ommaviy ravishda aniqlanadi random.org Beeline Uzbekistan/Beepul.uz rasmiy sahifasida Facebook yoki Instagramdagi jonli efirda. </w:delText>
        </w:r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657" w:author="Raximov Yahyo Otabek o'g'li" w:date="2022-12-05T10:13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58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 aniqlagandan so</w:delText>
        </w:r>
      </w:del>
      <w:del w:id="659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60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ng, Kompaniya G</w:delText>
        </w:r>
      </w:del>
      <w:del w:id="661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62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bilan Abonent raqamiga qo</w:delText>
        </w:r>
      </w:del>
      <w:del w:id="663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64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</w:delText>
        </w:r>
      </w:del>
      <w:del w:id="665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66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iroq qilish orqali bog</w:delText>
        </w:r>
      </w:del>
      <w:del w:id="667" w:author="Raximov Yahyo Otabek o'g'li" w:date="2022-12-05T10:14:00Z">
        <w:r w:rsidR="00974960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68" w:author="Raximov Yahyo Otabek o'g'li" w:date="2023-09-28T19:17:00Z">
        <w:r w:rsidR="00974960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lanadi.</w:delText>
        </w:r>
      </w:del>
    </w:p>
    <w:p w14:paraId="45A27971" w14:textId="24E82144" w:rsidR="0099084C" w:rsidRPr="0092725B" w:rsidDel="005E7B2F" w:rsidRDefault="000104AD">
      <w:pPr>
        <w:spacing w:before="60" w:after="60" w:line="240" w:lineRule="auto"/>
        <w:contextualSpacing/>
        <w:mirrorIndents/>
        <w:jc w:val="both"/>
        <w:rPr>
          <w:del w:id="669" w:author="Raximov Yahyo Otabek o'g'li" w:date="2023-09-28T19:0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670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3.2.5. </w:delText>
        </w:r>
      </w:del>
      <w:del w:id="671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672" w:author="Raximov Yahyo Otabek o'g'li" w:date="2022-12-05T10:14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673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</w:delText>
        </w:r>
      </w:del>
      <w:del w:id="674" w:author="Raximov Yahyo Otabek o'g'li" w:date="2022-12-05T10:16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lar</w:delText>
        </w:r>
      </w:del>
      <w:del w:id="675" w:author="Raximov Yahyo Otabek o'g'li" w:date="2023-09-28T19:05:00Z"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 aniqlash quyidagi jadvalga muvofiq amalga oshiriladi:</w:delText>
        </w:r>
        <w:r w:rsidR="00974960"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</w:p>
    <w:p w14:paraId="73900FE7" w14:textId="26405E85" w:rsidR="00974960" w:rsidRPr="0092725B" w:rsidDel="005E7B2F" w:rsidRDefault="00974960">
      <w:pPr>
        <w:spacing w:before="60" w:after="60" w:line="240" w:lineRule="auto"/>
        <w:contextualSpacing/>
        <w:mirrorIndents/>
        <w:jc w:val="both"/>
        <w:rPr>
          <w:del w:id="676" w:author="Raximov Yahyo Otabek o'g'li" w:date="2023-09-28T19:0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954"/>
        <w:gridCol w:w="3116"/>
      </w:tblGrid>
      <w:tr w:rsidR="00904C6F" w:rsidRPr="003710DC" w:rsidDel="005E7B2F" w14:paraId="70B19486" w14:textId="07A37024" w:rsidTr="00F11AB3">
        <w:trPr>
          <w:del w:id="677" w:author="Raximov Yahyo Otabek o'g'li" w:date="2023-09-28T19:05:00Z"/>
        </w:trPr>
        <w:tc>
          <w:tcPr>
            <w:tcW w:w="1954" w:type="dxa"/>
          </w:tcPr>
          <w:p w14:paraId="3FEDB7D9" w14:textId="01598034" w:rsidR="00904C6F" w:rsidRPr="005F7FA4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678" w:author="Raximov Yahyo Otabek o'g'li" w:date="2023-09-28T19:05:00Z"/>
                <w:lang w:val="en-US"/>
              </w:rPr>
              <w:pPrChange w:id="679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680" w:author="Raximov Yahyo Otabek o'g'li" w:date="2022-12-05T10:14:00Z">
              <w:r w:rsidRPr="00312619" w:rsidDel="00904C6F">
                <w:rPr>
                  <w:lang w:val="en-US"/>
                </w:rPr>
                <w:delText>Davr</w:delText>
              </w:r>
            </w:del>
          </w:p>
        </w:tc>
        <w:tc>
          <w:tcPr>
            <w:tcW w:w="3116" w:type="dxa"/>
          </w:tcPr>
          <w:p w14:paraId="1DB2D567" w14:textId="75ACF798" w:rsidR="00904C6F" w:rsidRPr="005F7FA4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681" w:author="Raximov Yahyo Otabek o'g'li" w:date="2023-09-28T19:05:00Z"/>
                <w:lang w:val="en-US"/>
              </w:rPr>
              <w:pPrChange w:id="682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683" w:author="Raximov Yahyo Otabek o'g'li" w:date="2023-09-28T19:05:00Z">
              <w:r w:rsidRPr="00904C6F" w:rsidDel="005E7B2F">
                <w:rPr>
                  <w:rFonts w:cstheme="minorHAnsi" w:hint="eastAsia"/>
                  <w:lang w:val="en-US"/>
                  <w:rPrChange w:id="684" w:author="Raximov Yahyo Otabek o'g'li" w:date="2022-12-05T10:14:00Z">
                    <w:rPr>
                      <w:rFonts w:hint="eastAsia"/>
                      <w:lang w:val="en-US"/>
                    </w:rPr>
                  </w:rPrChange>
                </w:rPr>
                <w:delText> </w:delText>
              </w:r>
              <w:r w:rsidRPr="0081100D" w:rsidDel="005E7B2F">
                <w:rPr>
                  <w:rFonts w:cstheme="minorHAnsi"/>
                  <w:lang w:val="en-US"/>
                  <w:rPrChange w:id="685" w:author="Raximov Yahyo Otabek o'g'li" w:date="2023-09-28T19:25:00Z">
                    <w:rPr/>
                  </w:rPrChange>
                </w:rPr>
                <w:delText>G</w:delText>
              </w:r>
            </w:del>
            <w:del w:id="686" w:author="Raximov Yahyo Otabek o'g'li" w:date="2022-12-05T10:14:00Z">
              <w:r w:rsidRPr="0081100D" w:rsidDel="00904C6F">
                <w:rPr>
                  <w:rFonts w:cstheme="minorHAnsi" w:hint="eastAsia"/>
                  <w:lang w:val="en-US"/>
                  <w:rPrChange w:id="687" w:author="Raximov Yahyo Otabek o'g'li" w:date="2023-09-28T19:25:00Z">
                    <w:rPr>
                      <w:rFonts w:hint="eastAsia"/>
                    </w:rPr>
                  </w:rPrChange>
                </w:rPr>
                <w:delText>’</w:delText>
              </w:r>
            </w:del>
            <w:del w:id="688" w:author="Raximov Yahyo Otabek o'g'li" w:date="2023-09-28T19:05:00Z">
              <w:r w:rsidRPr="0081100D" w:rsidDel="005E7B2F">
                <w:rPr>
                  <w:rFonts w:cstheme="minorHAnsi"/>
                  <w:lang w:val="en-US"/>
                  <w:rPrChange w:id="689" w:author="Raximov Yahyo Otabek o'g'li" w:date="2023-09-28T19:25:00Z">
                    <w:rPr/>
                  </w:rPrChange>
                </w:rPr>
                <w:delText>oliblar</w:delText>
              </w:r>
              <w:r w:rsidRPr="00904C6F" w:rsidDel="005E7B2F">
                <w:rPr>
                  <w:rFonts w:cstheme="minorHAnsi"/>
                  <w:lang w:val="en-US"/>
                  <w:rPrChange w:id="690" w:author="Raximov Yahyo Otabek o'g'li" w:date="2022-12-05T10:14:00Z">
                    <w:rPr>
                      <w:lang w:val="en-US"/>
                    </w:rPr>
                  </w:rPrChange>
                </w:rPr>
                <w:delText>ni</w:delText>
              </w:r>
              <w:r w:rsidRPr="0081100D" w:rsidDel="005E7B2F">
                <w:rPr>
                  <w:rFonts w:cstheme="minorHAnsi"/>
                  <w:lang w:val="en-US"/>
                  <w:rPrChange w:id="691" w:author="Raximov Yahyo Otabek o'g'li" w:date="2023-09-28T19:25:00Z">
                    <w:rPr/>
                  </w:rPrChange>
                </w:rPr>
                <w:delText xml:space="preserve"> aniqlash</w:delText>
              </w:r>
              <w:r w:rsidRPr="0081100D" w:rsidDel="005E7B2F">
                <w:rPr>
                  <w:lang w:val="en-US"/>
                  <w:rPrChange w:id="692" w:author="Raximov Yahyo Otabek o'g'li" w:date="2023-09-28T19:25:00Z">
                    <w:rPr/>
                  </w:rPrChange>
                </w:rPr>
                <w:delText xml:space="preserve"> sanasi</w:delText>
              </w:r>
              <w:r w:rsidRPr="005F7FA4" w:rsidDel="005E7B2F">
                <w:rPr>
                  <w:lang w:val="en-US"/>
                </w:rPr>
                <w:delText xml:space="preserve"> </w:delText>
              </w:r>
              <w:r w:rsidRPr="005F7FA4" w:rsidDel="005E7B2F">
                <w:rPr>
                  <w:rFonts w:hint="eastAsia"/>
                  <w:lang w:val="en-US"/>
                </w:rPr>
                <w:delText> </w:delText>
              </w:r>
            </w:del>
          </w:p>
        </w:tc>
      </w:tr>
      <w:tr w:rsidR="00904C6F" w:rsidRPr="003710DC" w:rsidDel="005E7B2F" w14:paraId="33ECE393" w14:textId="1A141530" w:rsidTr="00F11AB3">
        <w:trPr>
          <w:del w:id="693" w:author="Raximov Yahyo Otabek o'g'li" w:date="2023-09-28T19:05:00Z"/>
        </w:trPr>
        <w:tc>
          <w:tcPr>
            <w:tcW w:w="1954" w:type="dxa"/>
          </w:tcPr>
          <w:p w14:paraId="61800066" w14:textId="5BF9A238" w:rsidR="00904C6F" w:rsidRPr="0081100D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694" w:author="Raximov Yahyo Otabek o'g'li" w:date="2023-09-28T19:05:00Z"/>
                <w:lang w:val="en-US"/>
                <w:rPrChange w:id="695" w:author="Raximov Yahyo Otabek o'g'li" w:date="2023-09-28T19:25:00Z">
                  <w:rPr>
                    <w:del w:id="696" w:author="Raximov Yahyo Otabek o'g'li" w:date="2023-09-28T19:05:00Z"/>
                  </w:rPr>
                </w:rPrChange>
              </w:rPr>
              <w:pPrChange w:id="697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698" w:author="Raximov Yahyo Otabek o'g'li" w:date="2022-12-05T10:16:00Z">
              <w:r w:rsidRPr="0081100D" w:rsidDel="00904C6F">
                <w:rPr>
                  <w:lang w:val="en-US"/>
                  <w:rPrChange w:id="699" w:author="Raximov Yahyo Otabek o'g'li" w:date="2023-09-28T19:25:00Z">
                    <w:rPr/>
                  </w:rPrChange>
                </w:rPr>
                <w:delText>01.06.22-07.06.22</w:delText>
              </w:r>
            </w:del>
          </w:p>
        </w:tc>
        <w:tc>
          <w:tcPr>
            <w:tcW w:w="3116" w:type="dxa"/>
          </w:tcPr>
          <w:p w14:paraId="069C4417" w14:textId="7BCA4709" w:rsidR="00904C6F" w:rsidRPr="0081100D" w:rsidDel="005E7B2F" w:rsidRDefault="00904C6F">
            <w:pPr>
              <w:spacing w:before="60" w:after="60"/>
              <w:contextualSpacing/>
              <w:mirrorIndents/>
              <w:jc w:val="both"/>
              <w:rPr>
                <w:del w:id="700" w:author="Raximov Yahyo Otabek o'g'li" w:date="2023-09-28T19:05:00Z"/>
                <w:lang w:val="en-US"/>
                <w:rPrChange w:id="701" w:author="Raximov Yahyo Otabek o'g'li" w:date="2023-09-28T19:25:00Z">
                  <w:rPr>
                    <w:del w:id="702" w:author="Raximov Yahyo Otabek o'g'li" w:date="2023-09-28T19:05:00Z"/>
                  </w:rPr>
                </w:rPrChange>
              </w:rPr>
              <w:pPrChange w:id="703" w:author="Raximov Yahyo Otabek o'g'li" w:date="2023-09-28T19:05:00Z">
                <w:pPr>
                  <w:framePr w:hSpace="180" w:wrap="around" w:vAnchor="text" w:hAnchor="margin" w:xAlign="center" w:y="-14"/>
                  <w:jc w:val="center"/>
                </w:pPr>
              </w:pPrChange>
            </w:pPr>
            <w:del w:id="704" w:author="Raximov Yahyo Otabek o'g'li" w:date="2022-12-05T10:16:00Z">
              <w:r w:rsidRPr="0081100D" w:rsidDel="00904C6F">
                <w:rPr>
                  <w:lang w:val="en-US"/>
                  <w:rPrChange w:id="705" w:author="Raximov Yahyo Otabek o'g'li" w:date="2023-09-28T19:25:00Z">
                    <w:rPr/>
                  </w:rPrChange>
                </w:rPr>
                <w:delText>08.06.22</w:delText>
              </w:r>
            </w:del>
          </w:p>
        </w:tc>
      </w:tr>
    </w:tbl>
    <w:p w14:paraId="78BF1204" w14:textId="61C0030D" w:rsidR="00974960" w:rsidRPr="005F7FA4" w:rsidDel="005E7B2F" w:rsidRDefault="00974960">
      <w:pPr>
        <w:spacing w:before="60" w:after="60" w:line="240" w:lineRule="auto"/>
        <w:contextualSpacing/>
        <w:mirrorIndents/>
        <w:jc w:val="both"/>
        <w:rPr>
          <w:del w:id="706" w:author="Raximov Yahyo Otabek o'g'li" w:date="2023-09-28T19:0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5D045" w14:textId="1E41FA7E" w:rsidR="00974960" w:rsidRPr="005F7FA4" w:rsidDel="005E7B2F" w:rsidRDefault="00974960" w:rsidP="000104AD">
      <w:pPr>
        <w:spacing w:before="60" w:after="60" w:line="240" w:lineRule="auto"/>
        <w:contextualSpacing/>
        <w:mirrorIndents/>
        <w:jc w:val="both"/>
        <w:rPr>
          <w:del w:id="707" w:author="Raximov Yahyo Otabek o'g'li" w:date="2023-09-28T19:05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3B884" w14:textId="7850FB07" w:rsidR="00974960" w:rsidRPr="005F7FA4" w:rsidDel="00586BB8" w:rsidRDefault="00974960" w:rsidP="000104AD">
      <w:pPr>
        <w:spacing w:before="60" w:after="60" w:line="240" w:lineRule="auto"/>
        <w:contextualSpacing/>
        <w:mirrorIndents/>
        <w:jc w:val="both"/>
        <w:rPr>
          <w:del w:id="708" w:author="Raximov Yahyo Otabek o'g'li" w:date="2023-09-28T19:20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A6470" w14:textId="43A985E9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09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BF747" w14:textId="598313E9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0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A406D" w14:textId="149FAA7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1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66313" w14:textId="4C5A4787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2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F3A2B3" w14:textId="3E76F2C4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3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57BDB" w14:textId="744C122E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4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D3755" w14:textId="25626BC5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5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08940" w14:textId="4BCD1E3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6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E4022" w14:textId="170BE511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7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F10B3" w14:textId="3E5F778C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8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06D47" w14:textId="6F79FC70" w:rsidR="00974960" w:rsidRPr="005F7FA4" w:rsidDel="00904C6F" w:rsidRDefault="00974960" w:rsidP="000104AD">
      <w:pPr>
        <w:spacing w:before="60" w:after="60" w:line="240" w:lineRule="auto"/>
        <w:contextualSpacing/>
        <w:mirrorIndents/>
        <w:jc w:val="both"/>
        <w:rPr>
          <w:del w:id="719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FBA40" w14:textId="35D658F0" w:rsidR="000104AD" w:rsidRPr="005F7FA4" w:rsidDel="00904C6F" w:rsidRDefault="000104AD" w:rsidP="000104AD">
      <w:pPr>
        <w:spacing w:before="60" w:after="60" w:line="240" w:lineRule="auto"/>
        <w:contextualSpacing/>
        <w:mirrorIndents/>
        <w:jc w:val="both"/>
        <w:rPr>
          <w:del w:id="720" w:author="Raximov Yahyo Otabek o'g'li" w:date="2022-12-05T10:16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9C623" w14:textId="7B1EB997" w:rsidR="0099084C" w:rsidRPr="005F7FA4" w:rsidDel="00904C6F" w:rsidRDefault="0099084C" w:rsidP="00C3134A">
      <w:pPr>
        <w:spacing w:before="60" w:after="60" w:line="240" w:lineRule="auto"/>
        <w:contextualSpacing/>
        <w:mirrorIndents/>
        <w:jc w:val="both"/>
        <w:rPr>
          <w:del w:id="721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711ECE" w14:textId="64C2BDDB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2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CB773E5" w14:textId="1DFA58E5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3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E5CE5D" w14:textId="283116F8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4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F2AAC23" w14:textId="7E4AF065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5" w:author="Raximov Yahyo Otabek o'g'li" w:date="2022-12-05T10:1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31A995A" w14:textId="1BF55DC3" w:rsidR="00EE62E4" w:rsidDel="00904C6F" w:rsidRDefault="00EE62E4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6" w:author="Raximov Yahyo Otabek o'g'li" w:date="2022-12-05T10:1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F0B07A" w14:textId="4058E3F2" w:rsidR="00135075" w:rsidRPr="005F7FA4" w:rsidDel="00586BB8" w:rsidRDefault="00135075" w:rsidP="00135075">
      <w:pPr>
        <w:spacing w:before="100" w:beforeAutospacing="1" w:after="100" w:afterAutospacing="1" w:line="240" w:lineRule="auto"/>
        <w:contextualSpacing/>
        <w:mirrorIndents/>
        <w:jc w:val="both"/>
        <w:rPr>
          <w:del w:id="727" w:author="Raximov Yahyo Otabek o'g'li" w:date="2023-09-28T19:1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728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3.2.6. G‘oliblarni aniqlash natijalari G‘olibning raqami</w:delText>
        </w:r>
      </w:del>
      <w:del w:id="729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ni</w:delText>
        </w:r>
      </w:del>
      <w:del w:id="730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ko‘rsatgan holda (</w:delText>
        </w:r>
      </w:del>
      <w:del w:id="731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abonent </w:delText>
        </w:r>
      </w:del>
      <w:del w:id="732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raqamining dastlabki uchta raqamisiz) Kompaniyaning rasmiy </w:delText>
        </w:r>
      </w:del>
      <w:del w:id="733" w:author="Raximov Yahyo Otabek o'g'li" w:date="2022-12-05T10:17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saytida </w:delText>
        </w:r>
      </w:del>
      <w:del w:id="734" w:author="Raximov Yahyo Otabek o'g'li" w:date="2023-09-28T19:17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joylashtiriladi;</w:delText>
        </w:r>
      </w:del>
    </w:p>
    <w:p w14:paraId="7FF6BE7B" w14:textId="220A9283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735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736" w:author="Raximov Yahyo Otabek o'g'li" w:date="2023-10-21T11:19:00Z">
        <w:r w:rsidR="00A85F8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737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7</w:delText>
        </w:r>
      </w:del>
      <w:ins w:id="738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del w:id="739" w:author="Raximov Yahyo Otabek o'g'li" w:date="2023-09-28T19:18:00Z">
        <w:r w:rsidR="003617C4"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random.org </w:delText>
        </w:r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sayt</w:delText>
        </w:r>
        <w:r w:rsidR="003617C4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ins w:id="740" w:author="Raximov Yahyo Otabek o'g'li" w:date="2023-09-28T19:18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“BeeFortuna Plus” </w:t>
        </w:r>
      </w:ins>
      <w:ins w:id="741" w:author="Raximov Yahyo Otabek o'g'li" w:date="2023-09-28T20:04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Omad</w:t>
        </w:r>
      </w:ins>
      <w:ins w:id="742" w:author="Raximov Yahyo Otabek o'g'li" w:date="2023-09-28T19:18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chambaragi</w:t>
        </w:r>
      </w:ins>
      <w:del w:id="743" w:author="Raximov Yahyo Otabek o'g'li" w:date="2023-09-28T19:18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744" w:author="Raximov Yahyo Otabek o'g'li" w:date="2023-09-28T19:18:00Z">
        <w:r w:rsidR="003617C4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mukofot</w:delText>
        </w:r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745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jamg'armasining 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746" w:author="Raximov Yahyo Otabek o'g'li" w:date="2022-12-05T10:17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47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del w:id="748" w:author="Raximov Yahyo Otabek o'g'li" w:date="2023-09-28T19:18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 </w:t>
      </w:r>
      <w:del w:id="749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aniqlash uchun ishlatiladigan haqiqiy tasodifiy sonlarni ishlab chiqarish, 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aksiya boshlanishidan oldin </w:t>
      </w:r>
      <w:ins w:id="750" w:author="Raximov Yahyo Otabek o'g'li" w:date="2023-09-28T19:19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tanlashga yoki </w:t>
        </w:r>
      </w:ins>
      <w:del w:id="751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752" w:author="Raximov Yahyo Otabek o'g'li" w:date="2022-12-05T10:17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753" w:author="Raximov Yahyo Otabek o'g'li" w:date="2023-09-28T19:19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oliblarni oldindan 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ins w:id="754" w:author="Raximov Yahyo Otabek o'g'li" w:date="2022-12-05T10:18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55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37F67A6E" w14:textId="139625A2" w:rsidR="00F11AB3" w:rsidRPr="0092725B" w:rsidDel="00586BB8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del w:id="756" w:author="Raximov Yahyo Otabek o'g'li" w:date="2023-09-28T19:2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757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3.2.8. Kompaniyaning kompyuter dasturi (ishtirokchilarning elektron ma</w:delText>
        </w:r>
      </w:del>
      <w:del w:id="758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759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 bazasi) sovrinni olgan ishtirokchini oldindan aniqlash yoki aniqlash imkonini beradigan protseduralar va algoritmlarni o</w:delText>
        </w:r>
      </w:del>
      <w:del w:id="760" w:author="Raximov Yahyo Otabek o'g'li" w:date="2022-12-05T10:18:00Z">
        <w:r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761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 ichiga olmaydi.</w:delText>
        </w:r>
      </w:del>
    </w:p>
    <w:p w14:paraId="5A470B46" w14:textId="44729480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762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763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764" w:author="Raximov Yahyo Otabek o'g'li" w:date="2023-09-28T19:20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9</w:delText>
        </w:r>
      </w:del>
      <w:ins w:id="765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9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766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67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768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69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770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71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ins w:id="772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73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ins w:id="774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775" w:author="Raximov Yahyo Otabek o'g'li" w:date="2022-12-05T10:19:00Z">
        <w:r w:rsidR="000B7AEF" w:rsidRPr="0092725B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07EB749C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ins w:id="776" w:author="Raximov Yahyo Otabek o'g'li" w:date="2023-10-21T11:23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777" w:author="Raximov Yahyo Otabek o'g'li" w:date="2023-09-28T19:21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2</w:delText>
        </w:r>
      </w:del>
      <w:ins w:id="778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779" w:author="Raximov Yahyo Otabek o'g'li" w:date="2023-09-28T19:21:00Z">
        <w:r w:rsidRPr="0092725B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10</w:delText>
        </w:r>
      </w:del>
      <w:ins w:id="780" w:author="Raximov Yahyo Otabek o'g'li" w:date="2023-10-21T11:23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</w:t>
        </w:r>
      </w:ins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ins w:id="781" w:author="Raximov Yahyo Otabek o'g'li" w:date="2023-09-28T19:21:00Z">
        <w:r w:rsidR="00586BB8" w:rsidRP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Aksiya qoidalariga tegishli ma’lumotlarni Kompaniyaning Rasmiy veb-saytida majburiy joylashtirish sharti bilan </w:t>
        </w:r>
      </w:ins>
      <w:ins w:id="782" w:author="Raximov Yahyo Otabek o'g'li" w:date="2023-09-28T19:22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ularga </w:t>
        </w:r>
      </w:ins>
      <w:ins w:id="783" w:author="Raximov Yahyo Otabek o'g'li" w:date="2023-09-28T19:21:00Z">
        <w:r w:rsidR="00586BB8" w:rsidRP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o‘zgartirish va qo‘shimchalar kiritish huquqini o‘zida saqlab qoladi.</w:t>
        </w:r>
        <w:r w:rsidR="00586BB8" w:rsidRPr="00586BB8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6EE52710" w14:textId="06826F6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ins w:id="784" w:author="Raximov Yahyo Otabek o'g'li" w:date="2023-09-28T19:2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785" w:author="Raximov Yahyo Otabek o'g'li" w:date="2023-10-21T11:23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3.2.11. Kompaniya istalgan vaqt aksiyani to</w:t>
        </w:r>
      </w:ins>
      <w:ins w:id="786" w:author="Raximov Yahyo Otabek o'g'li" w:date="2023-10-21T11:2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‘xtatish huquqini o‘zida saqlab qoladi.</w:t>
        </w:r>
      </w:ins>
    </w:p>
    <w:p w14:paraId="0B687EAB" w14:textId="5AD0C19F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787" w:author="Raximov Yahyo Otabek o'g'li" w:date="2023-09-28T19:04:00Z"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Aksiya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qoidalariga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tegishli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lumotlarni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Kompaniyaning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Rasmiy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saytida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majburiy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joylashtirish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sharti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bilan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zgartirish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shimchalar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kiritish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huquqini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‘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zida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saqlab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Pr="005F7FA4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qoladi</w:delText>
        </w:r>
        <w:r w:rsidRPr="0092725B" w:rsidDel="005E7B2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. </w:delText>
        </w:r>
      </w:del>
    </w:p>
    <w:p w14:paraId="4EFD16D2" w14:textId="5B371F35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del w:id="788" w:author="Raximov Yahyo Otabek o'g'li" w:date="2023-09-28T19:22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</w:delText>
        </w:r>
      </w:del>
      <w:ins w:id="789" w:author="Raximov Yahyo Otabek o'g'li" w:date="2023-10-21T11:24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del w:id="790" w:author="Raximov Yahyo Otabek o'g'li" w:date="2022-12-05T10:19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 </w:delText>
        </w:r>
      </w:del>
      <w:ins w:id="791" w:author="Raximov Yahyo Otabek o'g'li" w:date="2022-12-05T10:19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lumot </w:t>
        </w:r>
      </w:ins>
      <w:r w:rsidR="00EF0337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rasmiy saytida mavjud. Kompaniya </w:t>
      </w:r>
      <w:del w:id="792" w:author="Raximov Yahyo Otabek o'g'li" w:date="2023-09-28T19:23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</w:del>
      <w:del w:id="793" w:author="Raximov Yahyo Otabek o'g'li" w:date="2022-12-05T10:19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794" w:author="Raximov Yahyo Otabek o'g'li" w:date="2023-09-28T19:23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 xohishiga ko</w:delText>
        </w:r>
      </w:del>
      <w:del w:id="795" w:author="Raximov Yahyo Otabek o'g'li" w:date="2022-12-05T10:19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796" w:author="Raximov Yahyo Otabek o'g'li" w:date="2023-09-28T19:23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 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Facebook yoki Instagram ijtimoiy tarmoqlarida </w:t>
      </w:r>
      <w:ins w:id="797" w:author="Raximov Yahyo Otabek o'g'li" w:date="2023-09-28T19:23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Aksiyaga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 ma</w:t>
      </w:r>
      <w:ins w:id="798" w:author="Raximov Yahyo Otabek o'g'li" w:date="2022-12-05T10:19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</w:ins>
      <w:del w:id="799" w:author="Raximov Yahyo Otabek o'g'li" w:date="2022-12-05T10:19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lumotlarni joylashtirish </w:t>
      </w:r>
      <w:del w:id="800" w:author="Raximov Yahyo Otabek o'g'li" w:date="2023-09-28T19:23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huquqini o</w:delText>
        </w:r>
      </w:del>
      <w:del w:id="801" w:author="Raximov Yahyo Otabek o'g'li" w:date="2022-12-05T10:19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02" w:author="Raximov Yahyo Otabek o'g'li" w:date="2023-09-28T19:23:00Z">
        <w:r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zida saqlab qoladi</w:delText>
        </w:r>
      </w:del>
      <w:ins w:id="803" w:author="Raximov Yahyo Otabek o'g'li" w:date="2023-09-28T19:23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majburiyatini olmaydi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D626AA6" w14:textId="4B59D34E" w:rsidR="007C289E" w:rsidRPr="005F7FA4" w:rsidDel="000E4C47" w:rsidRDefault="007C289E" w:rsidP="0030402A">
      <w:pPr>
        <w:rPr>
          <w:del w:id="804" w:author="Raximov Yahyo Otabek o'g'li" w:date="2023-09-28T20:06:00Z"/>
          <w:rFonts w:ascii="Arial" w:eastAsia="Times New Roman" w:hAnsi="Arial" w:cs="Arial"/>
          <w:b/>
          <w:sz w:val="27"/>
          <w:szCs w:val="27"/>
          <w:lang w:val="en-US" w:eastAsia="ru-RU"/>
        </w:rPr>
      </w:pP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1EE06197" w:rsidR="00904C6F" w:rsidRPr="00AB1C50" w:rsidRDefault="00EF0337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ins w:id="805" w:author="Raximov Yahyo Otabek o'g'li" w:date="2022-12-05T10:20:00Z"/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del w:id="806" w:author="Raximov Yahyo Otabek o'g'li" w:date="2022-12-05T10:20:00Z"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IV.</w:delText>
        </w:r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ab/>
        </w:r>
      </w:del>
      <w:ins w:id="807" w:author="Raximov Yahyo Otabek o'g'li" w:date="2022-12-05T10:20:00Z">
        <w:r w:rsidR="004E194F">
          <w:rPr>
            <w:rFonts w:ascii="Times New Roman" w:eastAsia="Times New Roman" w:hAnsi="Times New Roman" w:cs="Times New Roman"/>
            <w:b/>
            <w:bCs/>
            <w:color w:val="FF9900"/>
            <w:sz w:val="27"/>
            <w:szCs w:val="27"/>
            <w:lang w:eastAsia="ru-RU"/>
          </w:rPr>
          <w:t>Sovrinlarni olish shartlari</w:t>
        </w:r>
      </w:ins>
    </w:p>
    <w:p w14:paraId="7217FA09" w14:textId="68B066D2" w:rsidR="00EF0337" w:rsidDel="00904C6F" w:rsidRDefault="00EF0337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808" w:author="Raximov Yahyo Otabek o'g'li" w:date="2022-12-05T10:21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809" w:author="Raximov Yahyo Otabek o'g'li" w:date="2022-12-05T10:20:00Z">
        <w:r w:rsidRPr="005F7FA4" w:rsidDel="00904C6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Sovrinlarni olish shartlari</w:delText>
        </w:r>
      </w:del>
    </w:p>
    <w:p w14:paraId="64FBE06D" w14:textId="2591E2A4" w:rsidR="00705A93" w:rsidRPr="005F7FA4" w:rsidDel="00904C6F" w:rsidRDefault="00705A93">
      <w:pPr>
        <w:spacing w:before="100" w:beforeAutospacing="1" w:after="100" w:afterAutospacing="1" w:line="240" w:lineRule="auto"/>
        <w:contextualSpacing/>
        <w:mirrorIndents/>
        <w:jc w:val="center"/>
        <w:rPr>
          <w:del w:id="810" w:author="Raximov Yahyo Otabek o'g'li" w:date="2022-12-05T10:21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1C9C83C9" w14:textId="500C464E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.1. Sovrinni olish uchun Aksiya doirasidagi</w:t>
      </w:r>
      <w:ins w:id="811" w:author="Raximov Yahyo Otabek o'g'li" w:date="2023-09-28T19:24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har kunlik</w:t>
        </w:r>
      </w:ins>
      <w:del w:id="812" w:author="Raximov Yahyo Otabek o'g'li" w:date="2022-12-05T10:22:00Z">
        <w:r w:rsidR="0003239C"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haftalik</w:delText>
        </w:r>
      </w:del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o‘yin G‘olibi deb topilgan Ishtirokchi </w:t>
      </w:r>
      <w:del w:id="813" w:author="Raximov Yahyo Otabek o'g'li" w:date="2023-09-28T20:07:00Z">
        <w:r w:rsidR="0003239C" w:rsidRPr="005F7FA4" w:rsidDel="000E4C4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Aksiya </w:delText>
        </w:r>
      </w:del>
      <w:del w:id="814" w:author="Raximov Yahyo Otabek o'g'li" w:date="2023-09-28T19:25:00Z">
        <w:r w:rsidR="0003239C" w:rsidRPr="005F7FA4" w:rsidDel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Tashkilotchisi – “Unitel” MChJ</w:delText>
        </w:r>
      </w:del>
      <w:ins w:id="815" w:author="Raximov Yahyo Otabek o'g'li" w:date="2023-09-28T19:25:00Z">
        <w:r w:rsidR="00586BB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Kompaniya</w:t>
        </w:r>
      </w:ins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quyidagi hujjatlarning asl nusxasini va ma’lumotlarni taqdim etadi:</w:t>
      </w:r>
    </w:p>
    <w:p w14:paraId="3B787ABB" w14:textId="40848E3C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D61C895" w14:textId="5CF3386E" w:rsidR="0038592A" w:rsidRPr="005F7FA4" w:rsidDel="0081100D" w:rsidRDefault="0038592A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del w:id="816" w:author="Raximov Yahyo Otabek o'g'li" w:date="2023-09-28T19:2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del w:id="817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qo'mitasi </w:delText>
        </w:r>
      </w:del>
      <w:ins w:id="818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qo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mitasi </w:t>
        </w:r>
      </w:ins>
      <w:del w:id="819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ins w:id="820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lumotlar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del w:id="821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bo'lmagan </w:delText>
        </w:r>
      </w:del>
      <w:ins w:id="822" w:author="Raximov Yahyo Otabek o'g'li" w:date="2022-12-05T10:23:00Z"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</w:t>
        </w:r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904C6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lmagan 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ins w:id="823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24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ins w:id="825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26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ins w:id="827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28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ins w:id="829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30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ins w:id="831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32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833" w:author="Raximov Yahyo Otabek o'g'li" w:date="2022-12-05T10:23:00Z">
        <w:r w:rsidR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34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E4F28AD" w14:textId="0D4AB072" w:rsidR="00BA7682" w:rsidRPr="005F7FA4" w:rsidRDefault="00937F22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835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• Beepul ilovasidan to</w:delText>
        </w:r>
      </w:del>
      <w:del w:id="836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37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lovni amalga oshirilgan bank kartasi </w:delText>
        </w:r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838" w:author="Raximov Yahyo Otabek o'g'li" w:date="2022-12-05T10:23:00Z">
        <w:r w:rsidR="00BA7682"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39" w:author="Raximov Yahyo Otabek o'g'li" w:date="2023-09-28T19:27:00Z"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olibning nomida rasmiylashtirilgan</w:delText>
        </w:r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bo</w:delText>
        </w:r>
      </w:del>
      <w:del w:id="840" w:author="Raximov Yahyo Otabek o'g'li" w:date="2022-12-05T10:23:00Z">
        <w:r w:rsidRPr="005F7FA4" w:rsidDel="00904C6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del w:id="841" w:author="Raximov Yahyo Otabek o'g'li" w:date="2023-09-28T19:27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lishi kerak</w:delText>
        </w:r>
        <w:r w:rsidR="00BA768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</w:delText>
        </w:r>
      </w:del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158D7BDE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del w:id="842" w:author="Raximov Yahyo Otabek o'g'li" w:date="2023-09-28T19:27:00Z">
        <w:r w:rsidR="0003239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sovrinni </w:delText>
        </w:r>
      </w:del>
      <w:ins w:id="843" w:author="Raximov Yahyo Otabek o'g'li" w:date="2023-09-28T19:27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ovrinni </w:t>
        </w:r>
      </w:ins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del w:id="844" w:author="Raximov Yahyo Otabek o'g'li" w:date="2023-09-28T19:27:00Z">
        <w:r w:rsidR="0003239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 sovg‘ani topshirish</w:delText>
        </w:r>
        <w:r w:rsidR="00937F2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845" w:author="Raximov Yahyo Otabek o'g'li" w:date="2023-09-28T19:27:00Z">
        <w:r w:rsidR="00742C66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sovrinni </w:delText>
        </w:r>
      </w:del>
      <w:ins w:id="846" w:author="Raximov Yahyo Otabek o'g'li" w:date="2023-09-28T19:27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ovrinni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del w:id="847" w:author="Raximov Yahyo Otabek o'g'li" w:date="2023-09-28T19:28:00Z">
        <w:r w:rsidR="00742C66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ishonchnomani </w:delText>
        </w:r>
      </w:del>
      <w:ins w:id="848" w:author="Raximov Yahyo Otabek o'g'li" w:date="2023-09-28T19:28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ishonchnoma rasmiylashtirib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75C1C775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ins w:id="849" w:author="Raximov Yahyo Otabek o'g'li" w:date="2023-09-28T19:28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sidan</w:t>
        </w:r>
      </w:ins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</w:t>
      </w:r>
      <w:del w:id="850" w:author="Raximov Yahyo Otabek o'g'li" w:date="2023-09-28T19:28:00Z">
        <w:r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si</w:delText>
        </w:r>
      </w:del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2EF1F19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ins w:id="851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52" w:author="Raximov Yahyo Otabek o'g'li" w:date="2022-12-05T10:25:00Z">
        <w:r w:rsidR="00E2207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’</w:delText>
        </w:r>
      </w:del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ins w:id="853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54" w:author="Raximov Yahyo Otabek o'g'li" w:date="2022-12-05T10:25:00Z">
        <w:r w:rsidR="00E2207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1AF399C" w14:textId="1009BE2E" w:rsidR="00EF0337" w:rsidDel="008F797C" w:rsidRDefault="0003239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del w:id="855" w:author="Raximov Yahyo Otabek o'g'li" w:date="2023-10-21T11:25:00Z"/>
          <w:rFonts w:ascii="Roboto" w:hAnsi="Roboto"/>
          <w:sz w:val="21"/>
          <w:szCs w:val="21"/>
          <w:shd w:val="clear" w:color="auto" w:fill="F2F8FC"/>
          <w:lang w:val="en-US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ins w:id="856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57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del w:id="858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ma'lumotlar </w:delText>
        </w:r>
      </w:del>
      <w:ins w:id="859" w:author="Raximov Yahyo Otabek o'g'li" w:date="2022-12-05T10:25:00Z"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</w:t>
        </w:r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lumotlar </w:t>
        </w:r>
      </w:ins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ins w:id="860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61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ins w:id="862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63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ins w:id="864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65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ins w:id="866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67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ins w:id="868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69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ins w:id="870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71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872" w:author="Raximov Yahyo Otabek o'g'li" w:date="2022-12-05T10:25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873" w:author="Raximov Yahyo Otabek o'g'li" w:date="2022-12-05T10:25:00Z">
        <w:r w:rsidR="00742C66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D109C3D" w14:textId="001D455C" w:rsidR="008F797C" w:rsidRPr="005F7FA4" w:rsidRDefault="008F797C">
      <w:pPr>
        <w:spacing w:before="100" w:beforeAutospacing="1" w:after="100" w:afterAutospacing="1" w:line="240" w:lineRule="auto"/>
        <w:contextualSpacing/>
        <w:mirrorIndents/>
        <w:jc w:val="both"/>
        <w:rPr>
          <w:ins w:id="874" w:author="Raximov Yahyo Otabek o'g'li" w:date="2023-10-21T11:2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F2FEBC1" w14:textId="1AAE3F77" w:rsidR="00742C66" w:rsidDel="008F797C" w:rsidRDefault="00742C66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del w:id="875" w:author="Raximov Yahyo Otabek o'g'li" w:date="2023-09-28T19:29:00Z"/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ins w:id="876" w:author="Raximov Yahyo Otabek o'g'li" w:date="2023-10-21T11:25:00Z"/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05A294E5" w14:textId="5A2EA484" w:rsidR="00A17D19" w:rsidRPr="005F7FA4" w:rsidDel="0081100D" w:rsidRDefault="00D0472E" w:rsidP="00A17D19">
      <w:pPr>
        <w:spacing w:before="100" w:beforeAutospacing="1" w:after="100" w:afterAutospacing="1" w:line="240" w:lineRule="auto"/>
        <w:contextualSpacing/>
        <w:mirrorIndents/>
        <w:jc w:val="both"/>
        <w:rPr>
          <w:del w:id="877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878" w:author="Raximov Yahyo Otabek o'g'li" w:date="2023-09-28T19:29:00Z">
        <w:r w:rsidRPr="00D0472E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.2. Agar G</w:delText>
        </w:r>
      </w:del>
      <w:del w:id="879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80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 jonli efirda </w:delText>
        </w:r>
      </w:del>
      <w:del w:id="881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e'lon </w:delText>
        </w:r>
      </w:del>
      <w:del w:id="882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qilinganida Kompaniya G'olib bilan Abonent raqamiga qo'ng'iroq qilish orqali bog'lana olmasa, G</w:delText>
        </w:r>
      </w:del>
      <w:del w:id="883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84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jonli efirda G</w:delText>
        </w:r>
      </w:del>
      <w:del w:id="885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86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e'lon qilingan paytdan boshlab 7 (etti) kalendar kun ichida bog</w:delText>
        </w:r>
      </w:del>
      <w:del w:id="887" w:author="Raximov Yahyo Otabek o'g'li" w:date="2022-12-05T10:26:00Z">
        <w:r w:rsidR="00A17D19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88" w:author="Raximov Yahyo Otabek o'g'li" w:date="2023-09-28T19:29:00Z">
        <w:r w:rsidR="00A17D19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lanishi kerak.</w:delText>
        </w:r>
      </w:del>
    </w:p>
    <w:p w14:paraId="43245239" w14:textId="4A6A3F9C" w:rsidR="00B36C1C" w:rsidRPr="005F7FA4" w:rsidDel="0081100D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del w:id="889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5BAC53A" w14:textId="08A90307" w:rsidR="00EF76AD" w:rsidRPr="005F7FA4" w:rsidDel="0081100D" w:rsidRDefault="00D0472E" w:rsidP="00EF76AD">
      <w:pPr>
        <w:spacing w:before="100" w:beforeAutospacing="1" w:after="100" w:afterAutospacing="1" w:line="240" w:lineRule="auto"/>
        <w:contextualSpacing/>
        <w:mirrorIndents/>
        <w:jc w:val="both"/>
        <w:rPr>
          <w:del w:id="890" w:author="Raximov Yahyo Otabek o'g'li" w:date="2023-09-28T19:29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891" w:author="Raximov Yahyo Otabek o'g'li" w:date="2023-09-28T19:29:00Z">
        <w:r w:rsidRPr="00D0472E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.3. G</w:delText>
        </w:r>
      </w:del>
      <w:del w:id="892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93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olibga (yoki uning ishonchli vakili) yutug</w:delText>
        </w:r>
      </w:del>
      <w:del w:id="894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95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 to</w:delText>
        </w:r>
      </w:del>
      <w:del w:id="896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97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898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899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risida Abonent raqamiga qo</w:delText>
        </w:r>
      </w:del>
      <w:del w:id="900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01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ng</w:delText>
        </w:r>
      </w:del>
      <w:del w:id="902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03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iroq qilib xabardor qilinidan va G</w:delText>
        </w:r>
      </w:del>
      <w:del w:id="904" w:author="Raximov Yahyo Otabek o'g'li" w:date="2022-12-05T10:26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05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olibni 5.1-bandda ko</w:delText>
        </w:r>
      </w:del>
      <w:del w:id="906" w:author="Raximov Yahyo Otabek o'g'li" w:date="2022-12-05T10:27:00Z">
        <w:r w:rsidR="00EF76AD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07" w:author="Raximov Yahyo Otabek o'g'li" w:date="2023-09-28T19:29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rsatilgan qoidalar bilan tanishtirgan kundan boshlab 7 (yetti) kalendar kunidan kechiktirmay barcha zarur hujjatlarni taqdim etishi shart. </w:delText>
        </w:r>
      </w:del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0A96510F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908" w:author="Raximov Yahyo Otabek o'g'li" w:date="2023-10-21T11:2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909" w:author="Raximov Yahyo Otabek o'g'li" w:date="2023-09-28T19:29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4</w:delText>
        </w:r>
      </w:del>
      <w:ins w:id="910" w:author="Raximov Yahyo Otabek o'g'li" w:date="2023-09-28T19:29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ins w:id="911" w:author="Raximov Yahyo Otabek o'g'li" w:date="2023-10-21T11:25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Ushbu qoidalarning </w:t>
        </w:r>
      </w:ins>
      <w:ins w:id="912" w:author="Raximov Yahyo Otabek o'g'li" w:date="2023-10-21T11:26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4.1-bandida keltirilgan talablar “</w:t>
        </w:r>
        <w:r w:rsidR="008F797C" w:rsidRP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7 kalendar kunida amal </w:t>
        </w:r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qiluvchi 150 GB internet-paketi” </w:t>
        </w:r>
      </w:ins>
      <w:ins w:id="913" w:author="Raximov Yahyo Otabek o'g'li" w:date="2023-10-21T11:27:00Z">
        <w:r w:rsidR="008F797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G‘olibiga nisbatan qo‘llanilmaydi.</w:t>
        </w:r>
      </w:ins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914" w:author="Raximov Yahyo Otabek o'g'li" w:date="2023-10-21T11:2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B0562F" w14:textId="6B7CB86E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915" w:author="Raximov Yahyo Otabek o'g'li" w:date="2023-10-21T11:44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16" w:author="Raximov Yahyo Otabek o'g'li" w:date="2023-10-21T11:28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 </w:t>
        </w:r>
      </w:ins>
      <w:ins w:id="917" w:author="Raximov Yahyo Otabek o'g'li" w:date="2023-10-21T11:27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Sovrinlarni taqdim etish tartibi:</w:t>
        </w:r>
      </w:ins>
    </w:p>
    <w:p w14:paraId="2ABC4927" w14:textId="77777777" w:rsidR="00464196" w:rsidRDefault="00464196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ins w:id="918" w:author="Raximov Yahyo Otabek o'g'li" w:date="2023-10-21T11:2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39FA08A" w14:textId="77777777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ins w:id="919" w:author="Raximov Yahyo Otabek o'g'li" w:date="2023-10-21T11:4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20" w:author="Raximov Yahyo Otabek o'g'li" w:date="2023-10-21T11:4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4.3.1. 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</w:t>
        </w:r>
      </w:ins>
      <w:ins w:id="921" w:author="Raximov Yahyo Otabek o'g'li" w:date="2023-10-21T11:45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ushbu Qoidalarning 4.1-bandga muvofiq sovrinlarni </w:t>
        </w:r>
      </w:ins>
      <w:ins w:id="922" w:author="Raximov Yahyo Otabek o'g'li" w:date="2023-10-21T11:44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olib tomonidan barcha zarur hujjatlar taqdim etilgan kundan boshlab 30 (o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ttiz) kalendar kun ichida beris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 huquqini o</w:t>
        </w:r>
      </w:ins>
      <w:ins w:id="923" w:author="Raximov Yahyo Otabek o'g'li" w:date="2023-10-21T11:45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ins w:id="924" w:author="Raximov Yahyo Otabek o'g'li" w:date="2023-10-21T11:44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zida saqlab qoladi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</w:ins>
    </w:p>
    <w:p w14:paraId="056F1352" w14:textId="77777777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ins w:id="925" w:author="Raximov Yahyo Otabek o'g'li" w:date="2023-10-21T11:48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26" w:author="Raximov Yahyo Otabek o'g'li" w:date="2023-10-21T11:46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927" w:author="Raximov Yahyo Otabek o'g'li" w:date="2023-10-21T11:48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4.3.2. </w:t>
        </w:r>
      </w:ins>
      <w:ins w:id="928" w:author="Raximov Yahyo Otabek o'g'li" w:date="2023-10-21T11:46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“Platina”</w:t>
        </w:r>
      </w:ins>
      <w:ins w:id="929" w:author="Raximov Yahyo Otabek o'g'li" w:date="2023-10-21T11:47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turkumiga kiruvchi raqam</w:t>
        </w:r>
      </w:ins>
      <w:ins w:id="930" w:author="Raximov Yahyo Otabek o'g'li" w:date="2023-10-21T11:46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sovrini g‘olibi </w:t>
        </w:r>
      </w:ins>
      <w:ins w:id="931" w:author="Raximov Yahyo Otabek o'g'li" w:date="2023-10-21T11:47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ominal qiymati 1 500 000 so‘m bo‘lgan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raqamni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</w:ins>
      <w:ins w:id="932" w:author="Raximov Yahyo Otabek o'g'li" w:date="2023-10-21T11:46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ompaniyaning rasmiy ofisida mavjud raqamlar ro‘yxatidan tanlashi mumkin.</w:t>
        </w:r>
        <w:r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</w:p>
    <w:p w14:paraId="3072407E" w14:textId="7F500875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933" w:author="Raximov Yahyo Otabek o'g'li" w:date="2023-10-21T11:48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lastRenderedPageBreak/>
          <w:t xml:space="preserve">4.3.3. </w:t>
        </w:r>
      </w:ins>
      <w:ins w:id="934" w:author="Raximov Yahyo Otabek o'g'li" w:date="2023-10-21T11:49:00Z"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35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36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olib aniqlangan kundan boshlab 7 (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37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etti) kalendar kun ichida 7 (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38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etti) kalendar kun uchun 150 GB hajmdagi Internet-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paket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39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G</w:t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40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>olibga taqdim etiladi.</w:t>
        </w:r>
        <w:r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941" w:author="Raximov Yahyo Otabek o'g'li" w:date="2023-10-21T11:49:00Z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rPrChange>
          </w:rPr>
          <w:t xml:space="preserve"> </w:t>
        </w:r>
      </w:ins>
      <w:del w:id="942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Kompaniya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943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e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lon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944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qilingan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kundan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boshlab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945" w:author="Raximov Yahyo Otabek o'g'li" w:date="2023-09-28T19:29:00Z">
        <w:r w:rsidR="00B36C1C" w:rsidRPr="00464196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30 </w:delText>
        </w:r>
      </w:del>
      <w:del w:id="946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(</w:delText>
        </w:r>
      </w:del>
      <w:del w:id="947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ttiz</w:delText>
        </w:r>
      </w:del>
      <w:del w:id="948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)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kalendar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kun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ichida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sov</w:delText>
        </w:r>
      </w:del>
      <w:del w:id="949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950" w:author="Raximov Yahyo Otabek o'g'li" w:date="2022-12-05T10:32:00Z"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51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alar</w:delText>
        </w:r>
      </w:del>
      <w:del w:id="952" w:author="Raximov Yahyo Otabek o'g'li" w:date="2023-10-21T11:46:00Z"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953" w:author="Raximov Yahyo Otabek o'g'li" w:date="2023-09-28T19:30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berish</w:delText>
        </w:r>
        <w:r w:rsidR="00B36C1C" w:rsidRPr="00464196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</w:del>
      <w:del w:id="954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huquqini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</w:delText>
        </w:r>
      </w:del>
      <w:del w:id="955" w:author="Raximov Yahyo Otabek o'g'li" w:date="2022-12-05T10:32:00Z">
        <w:r w:rsidR="00B36C1C" w:rsidRPr="00464196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956" w:author="Raximov Yahyo Otabek o'g'li" w:date="2023-10-21T11:46:00Z"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zida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saqlab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B36C1C" w:rsidRPr="005F7FA4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qoladi</w:delText>
        </w:r>
        <w:r w:rsidR="00B36C1C" w:rsidRPr="00464196" w:rsidDel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.</w:delText>
        </w:r>
      </w:del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00A0C7EB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957" w:author="Raximov Yahyo Otabek o'g'li" w:date="2023-09-28T19:31:00Z">
        <w:r w:rsidR="00B36C1C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</w:del>
      <w:ins w:id="958" w:author="Raximov Yahyo Otabek o'g'li" w:date="2023-10-21T11:49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4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959" w:author="Raximov Yahyo Otabek o'g'li" w:date="2022-12-05T10:32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60" w:author="Raximov Yahyo Otabek o'g'li" w:date="2022-12-05T10:32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ins w:id="961" w:author="Raximov Yahyo Otabek o'g'li" w:date="2023-09-28T19:31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,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ins w:id="962" w:author="Raximov Yahyo Otabek o'g'li" w:date="2022-12-05T10:33:00Z">
        <w:r w:rsidR="00B42655" w:rsidRP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mukofot qiymatidan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del w:id="963" w:author="Raximov Yahyo Otabek o'g'li" w:date="2023-09-28T20:04:00Z">
        <w:r w:rsidR="00B36C1C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omad</w:delText>
        </w:r>
      </w:del>
      <w:ins w:id="964" w:author="Raximov Yahyo Otabek o'g'li" w:date="2023-09-28T20:08:00Z">
        <w:r w:rsidR="000E4C4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</w:t>
        </w:r>
      </w:ins>
      <w:ins w:id="965" w:author="Raximov Yahyo Otabek o'g'li" w:date="2023-09-28T20:04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mad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ins w:id="966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67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del w:id="968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mukofot qiymatidan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va </w:t>
      </w:r>
      <w:del w:id="969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yig'imlarni </w:delText>
        </w:r>
      </w:del>
      <w:ins w:id="970" w:author="Raximov Yahyo Otabek o'g'li" w:date="2022-12-05T10:33:00Z"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yig</w:t>
        </w:r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B42655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imlarni </w:t>
        </w:r>
      </w:ins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971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72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ins w:id="973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74" w:author="Raximov Yahyo Otabek o'g'li" w:date="2022-12-05T10:33:00Z">
        <w:r w:rsidR="00B36C1C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404250FC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975" w:author="Raximov Yahyo Otabek o'g'li" w:date="2023-09-28T19:31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6</w:delText>
        </w:r>
      </w:del>
      <w:ins w:id="976" w:author="Raximov Yahyo Otabek o'g'li" w:date="2023-10-21T11:49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977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78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xujjatlarni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979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80" w:author="Raximov Yahyo Otabek o'g'li" w:date="2022-12-05T10:33:00Z">
        <w:r w:rsidR="00613270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ins w:id="981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82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ins w:id="983" w:author="Raximov Yahyo Otabek o'g'li" w:date="2022-12-05T10:33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84" w:author="Raximov Yahyo Otabek o'g'li" w:date="2022-12-05T10:33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ins w:id="985" w:author="Raximov Yahyo Otabek o'g'li" w:date="2022-12-05T10:34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86" w:author="Raximov Yahyo Otabek o'g'li" w:date="2022-12-05T10:34:00Z">
        <w:r w:rsidR="005B52D2" w:rsidRPr="005F7FA4" w:rsidDel="00B42655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</w:rPr>
          <w:delText>’</w:delText>
        </w:r>
      </w:del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del w:id="987" w:author="Raximov Yahyo Otabek o'g'li" w:date="2023-09-28T19:31:00Z">
        <w:r w:rsidR="005B52D2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quyishi </w:delText>
        </w:r>
      </w:del>
      <w:ins w:id="988" w:author="Raximov Yahyo Otabek o'g'li" w:date="2023-09-28T19:31:00Z"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</w:t>
        </w:r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</w:t>
        </w:r>
        <w:r w:rsidR="0081100D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yishi 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15C45502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989" w:author="Raximov Yahyo Otabek o'g'li" w:date="2023-09-28T19:32:00Z">
        <w:r w:rsidR="00006BF5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7</w:delText>
        </w:r>
      </w:del>
      <w:ins w:id="990" w:author="Raximov Yahyo Otabek o'g'li" w:date="2023-10-21T11:50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6</w:t>
        </w:r>
      </w:ins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ins w:id="991" w:author="Raximov Yahyo Otabek o'g'li" w:date="2022-12-05T10:34:00Z">
        <w:r w:rsidR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92" w:author="Raximov Yahyo Otabek o'g'li" w:date="2022-12-05T10:34:00Z">
        <w:r w:rsidR="0003004A" w:rsidRPr="005F7FA4" w:rsidDel="00B4265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ins w:id="993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ins w:id="994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ins w:id="995" w:author="Raximov Yahyo Otabek o'g'li" w:date="2022-12-05T10:34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996" w:author="Raximov Yahyo Otabek o'g'li" w:date="2022-12-05T10:34:00Z">
        <w:r w:rsidR="0003004A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del w:id="997" w:author="Raximov Yahyo Otabek o'g'li" w:date="2023-09-28T19:32:00Z">
        <w:r w:rsidR="0003004A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beriladi</w:delText>
        </w:r>
      </w:del>
      <w:ins w:id="998" w:author="Raximov Yahyo Otabek o'g'li" w:date="2023-09-28T19:32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topshiriladi</w:t>
        </w:r>
      </w:ins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ins w:id="999" w:author="Raximov Yahyo Otabek o'g'li" w:date="2022-12-05T10:34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527E9082" w:rsidR="00EF76AD" w:rsidRPr="005F7FA4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000" w:author="Raximov Yahyo Otabek o'g'li" w:date="2023-09-28T19:34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8</w:delText>
        </w:r>
      </w:del>
      <w:ins w:id="1001" w:author="Raximov Yahyo Otabek o'g'li" w:date="2023-10-21T11:50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ins w:id="1002" w:author="Raximov Yahyo Otabek o'g'li" w:date="2022-12-05T10:34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003" w:author="Raximov Yahyo Otabek o'g'li" w:date="2022-12-05T10:34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del w:id="1004" w:author="Raximov Yahyo Otabek o'g'li" w:date="2023-09-28T19:34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yashamasa</w:delText>
        </w:r>
      </w:del>
      <w:ins w:id="1005" w:author="Raximov Yahyo Otabek o'g'li" w:date="2023-09-28T19:34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emas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ins w:id="1006" w:author="Raximov Yahyo Otabek o'g'li" w:date="2023-09-28T19:34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O‘zbekiston Respublikasining boshqa shahrida yashasa, </w:t>
        </w:r>
      </w:ins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ins w:id="1007" w:author="Raximov Yahyo Otabek o'g'li" w:date="2023-09-28T19:35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Sovrinni G‘olib yashash manzili</w:t>
        </w:r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ga yaqin bo‘</w:t>
        </w:r>
      </w:ins>
      <w:ins w:id="1008" w:author="Raximov Yahyo Otabek o'g'li" w:date="2023-09-28T19:36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lgan</w:t>
        </w:r>
      </w:ins>
      <w:ins w:id="1009" w:author="Raximov Yahyo Otabek o'g'li" w:date="2023-09-28T19:35:00Z">
        <w:r w:rsidR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1010" w:author="Raximov Yahyo Otabek o'g'li" w:date="2023-09-28T19:36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Kompaniya ofisiga yetkazib berish </w:t>
        </w:r>
      </w:ins>
      <w:del w:id="1011" w:author="Raximov Yahyo Otabek o'g'li" w:date="2023-09-28T19:35:00Z"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A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ksiya 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012" w:author="Raximov Yahyo Otabek o'g'li" w:date="2022-12-05T10:34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13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olibining Toshkent shahriga 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kelishi 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va </w:delText>
        </w:r>
        <w:r w:rsidR="006049DD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qaytishi</w:delText>
        </w:r>
        <w:r w:rsidR="006049D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uni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mehmonxonada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yashashi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va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ovqatlanishi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bilan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bog</w:delText>
        </w:r>
      </w:del>
      <w:del w:id="1014" w:author="Raximov Yahyo Otabek o'g'li" w:date="2022-12-05T10:35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15" w:author="Raximov Yahyo Otabek o'g'li" w:date="2023-09-28T19:35:00Z"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liq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har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qanday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xarajatlarni</w:delText>
        </w:r>
        <w:r w:rsidR="00911EAB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,</w:delText>
        </w:r>
        <w:r w:rsidR="00911EAB" w:rsidRPr="00312619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 </w:delText>
        </w:r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shuningdek, safar bilan bog</w:delText>
        </w:r>
      </w:del>
      <w:del w:id="1016" w:author="Raximov Yahyo Otabek o'g'li" w:date="2022-12-05T10:35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17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liq barcha boshqa har qanday xarajatlarni to</w:delText>
        </w:r>
      </w:del>
      <w:del w:id="1018" w:author="Raximov Yahyo Otabek o'g'li" w:date="2022-12-05T10:35:00Z">
        <w:r w:rsidR="00EF76AD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019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lash 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</w:t>
      </w:r>
      <w:del w:id="1020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m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del w:id="1021" w:author="Raximov Yahyo Otabek o'g'li" w:date="2023-09-28T19:35:00Z">
        <w:r w:rsidR="00EF76AD" w:rsidRPr="005F7FA4" w:rsidDel="0081100D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y</w:delText>
        </w:r>
      </w:del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2490144A" w14:textId="6A6ACF8E" w:rsidR="00EF76AD" w:rsidRPr="005F7FA4" w:rsidRDefault="00D0472E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PrChange w:id="1022" w:author="Raximov Yahyo Otabek o'g'li" w:date="2023-09-28T20:11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023" w:author="Raximov Yahyo Otabek o'g'li" w:date="2023-09-28T19:36:00Z">
        <w:r w:rsidR="00EF76AD" w:rsidRPr="005F7FA4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9</w:delText>
        </w:r>
      </w:del>
      <w:ins w:id="1024" w:author="Raximov Yahyo Otabek o'g'li" w:date="2023-09-28T19:36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7</w:t>
        </w:r>
      </w:ins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ins w:id="1025" w:author="Raximov Yahyo Otabek o'g'li" w:date="2022-12-05T10:35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026" w:author="Raximov Yahyo Otabek o'g'li" w:date="2022-12-05T10:35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del w:id="1027" w:author="Raximov Yahyo Otabek o'g'li" w:date="2023-09-28T19:40:00Z">
        <w:r w:rsidR="00911EAB" w:rsidRPr="005F7FA4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sovrin </w:delText>
        </w:r>
      </w:del>
      <w:ins w:id="1028" w:author="Raximov Yahyo Otabek o'g'li" w:date="2023-09-28T19:40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920556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ovrin</w:t>
        </w:r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</w:t>
        </w:r>
        <w:r w:rsidR="00920556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ins w:id="1029" w:author="Raximov Yahyo Otabek o'g'li" w:date="2022-12-05T10:37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 bosh tortish</w:t>
        </w:r>
      </w:ins>
      <w:del w:id="1030" w:author="Raximov Yahyo Otabek o'g'li" w:date="2022-12-05T10:37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n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del w:id="1031" w:author="Raximov Yahyo Otabek o'g'li" w:date="2022-12-05T10:37:00Z">
        <w:r w:rsidR="00911EAB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rad javobini berish </w:delText>
        </w:r>
      </w:del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 ega:</w:t>
      </w:r>
    </w:p>
    <w:p w14:paraId="1BA25ADE" w14:textId="77777777" w:rsidR="000E4C47" w:rsidRDefault="00911EAB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ins w:id="1032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033" w:author="Raximov Yahyo Otabek o'g'li" w:date="2023-09-28T20:11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034" w:author="Raximov Yahyo Otabek o'g'li" w:date="2023-09-28T20:10:00Z"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035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036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del w:id="1037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038" w:author="Raximov Yahyo Otabek o'g'li" w:date="2023-09-28T20:10:00Z">
              <w:rPr>
                <w:lang w:val="en-US" w:eastAsia="ru-RU"/>
              </w:rPr>
            </w:rPrChange>
          </w:rPr>
          <w:delText xml:space="preserve">G'olib </w:delText>
        </w:r>
      </w:del>
      <w:ins w:id="1039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040" w:author="Raximov Yahyo Otabek o'g'li" w:date="2023-09-28T20:10:00Z">
              <w:rPr>
                <w:lang w:val="en-US" w:eastAsia="ru-RU"/>
              </w:rPr>
            </w:rPrChange>
          </w:rPr>
          <w:t>G‘olib</w:t>
        </w:r>
      </w:ins>
      <w:ins w:id="1041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42" w:author="Raximov Yahyo Otabek o'g'li" w:date="2023-09-28T20:10:00Z">
              <w:rPr>
                <w:lang w:val="en-US" w:eastAsia="ru-RU"/>
              </w:rPr>
            </w:rPrChange>
          </w:rPr>
          <w:t xml:space="preserve"> Sovrin</w:t>
        </w:r>
      </w:ins>
      <w:ins w:id="1043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044" w:author="Raximov Yahyo Otabek o'g'li" w:date="2023-09-28T20:10:00Z">
              <w:rPr>
                <w:lang w:val="en-US" w:eastAsia="ru-RU"/>
              </w:rPr>
            </w:rPrChange>
          </w:rPr>
          <w:t xml:space="preserve">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045" w:author="Raximov Yahyo Otabek o'g'li" w:date="2023-09-28T20:10:00Z">
            <w:rPr>
              <w:lang w:val="en-US" w:eastAsia="ru-RU"/>
            </w:rPr>
          </w:rPrChange>
        </w:rPr>
        <w:t>e</w:t>
      </w:r>
      <w:r w:rsidRPr="000E4C47">
        <w:rPr>
          <w:rFonts w:ascii="Times New Roman" w:hAnsi="Times New Roman" w:hint="eastAsia"/>
          <w:sz w:val="24"/>
          <w:szCs w:val="24"/>
          <w:lang w:val="en-US" w:eastAsia="ru-RU"/>
          <w:rPrChange w:id="1046" w:author="Raximov Yahyo Otabek o'g'li" w:date="2023-09-28T20:10:00Z">
            <w:rPr>
              <w:rFonts w:hint="eastAsia"/>
              <w:lang w:val="en-US" w:eastAsia="ru-RU"/>
            </w:rPr>
          </w:rPrChange>
        </w:rPr>
        <w:t>’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047" w:author="Raximov Yahyo Otabek o'g'li" w:date="2023-09-28T20:10:00Z">
            <w:rPr>
              <w:lang w:val="en-US" w:eastAsia="ru-RU"/>
            </w:rPr>
          </w:rPrChange>
        </w:rPr>
        <w:t xml:space="preserve">lon qilingan kundan boshlab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048" w:author="Raximov Yahyo Otabek o'g'li" w:date="2023-09-28T20:10:00Z">
            <w:rPr>
              <w:lang w:val="en-US" w:eastAsia="ru-RU"/>
            </w:rPr>
          </w:rPrChange>
        </w:rPr>
        <w:t>7 (yetti)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049" w:author="Raximov Yahyo Otabek o'g'li" w:date="2023-09-28T20:10:00Z">
            <w:rPr>
              <w:lang w:val="en-US" w:eastAsia="ru-RU"/>
            </w:rPr>
          </w:rPrChange>
        </w:rPr>
        <w:t xml:space="preserve"> ish kuni ichida Kompaniya bilan bog</w:t>
      </w:r>
      <w:ins w:id="1050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051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052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053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054" w:author="Raximov Yahyo Otabek o'g'li" w:date="2023-09-28T20:10:00Z">
            <w:rPr>
              <w:lang w:val="en-US" w:eastAsia="ru-RU"/>
            </w:rPr>
          </w:rPrChange>
        </w:rPr>
        <w:t>lanmaganda;</w:t>
      </w:r>
      <w:del w:id="1055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056" w:author="Raximov Yahyo Otabek o'g'li" w:date="2023-09-28T20:10:00Z">
              <w:rPr>
                <w:lang w:val="en-US" w:eastAsia="ru-RU"/>
              </w:rPr>
            </w:rPrChange>
          </w:rPr>
          <w:br/>
        </w:r>
      </w:del>
    </w:p>
    <w:p w14:paraId="5D8833FD" w14:textId="77777777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057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058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059" w:author="Raximov Yahyo Otabek o'g'li" w:date="2023-09-28T20:10:00Z"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060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061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062" w:author="Raximov Yahyo Otabek o'g'li" w:date="2023-09-28T20:10:00Z">
            <w:rPr>
              <w:lang w:val="en-US" w:eastAsia="ru-RU"/>
            </w:rPr>
          </w:rPrChange>
        </w:rPr>
        <w:t>G</w:t>
      </w:r>
      <w:ins w:id="1063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064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065" w:author="Raximov Yahyo Otabek o'g'li" w:date="2022-12-05T10:37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066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067" w:author="Raximov Yahyo Otabek o'g'li" w:date="2023-09-28T20:10:00Z">
            <w:rPr>
              <w:lang w:val="en-US" w:eastAsia="ru-RU"/>
            </w:rPr>
          </w:rPrChange>
        </w:rPr>
        <w:t xml:space="preserve">olib </w:t>
      </w:r>
      <w:ins w:id="1068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69" w:author="Raximov Yahyo Otabek o'g'li" w:date="2023-09-28T20:10:00Z">
              <w:rPr>
                <w:lang w:val="en-US" w:eastAsia="ru-RU"/>
              </w:rPr>
            </w:rPrChange>
          </w:rPr>
          <w:t xml:space="preserve">Sovrin </w:t>
        </w:r>
      </w:ins>
      <w:del w:id="1070" w:author="Raximov Yahyo Otabek o'g'li" w:date="2023-09-28T19:41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071" w:author="Raximov Yahyo Otabek o'g'li" w:date="2023-09-28T20:10:00Z">
              <w:rPr>
                <w:lang w:val="en-US" w:eastAsia="ru-RU"/>
              </w:rPr>
            </w:rPrChange>
          </w:rPr>
          <w:delText xml:space="preserve">e'lon </w:delText>
        </w:r>
      </w:del>
      <w:ins w:id="1072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73" w:author="Raximov Yahyo Otabek o'g'li" w:date="2023-09-28T20:10:00Z">
              <w:rPr>
                <w:lang w:val="en-US" w:eastAsia="ru-RU"/>
              </w:rPr>
            </w:rPrChange>
          </w:rPr>
          <w:t xml:space="preserve">e’lon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074" w:author="Raximov Yahyo Otabek o'g'li" w:date="2023-09-28T20:10:00Z">
            <w:rPr>
              <w:lang w:val="en-US" w:eastAsia="ru-RU"/>
            </w:rPr>
          </w:rPrChange>
        </w:rPr>
        <w:t xml:space="preserve">qilingan paytdan boshlab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075" w:author="Raximov Yahyo Otabek o'g'li" w:date="2023-09-28T20:10:00Z">
            <w:rPr>
              <w:lang w:val="en-US" w:eastAsia="ru-RU"/>
            </w:rPr>
          </w:rPrChange>
        </w:rPr>
        <w:t xml:space="preserve">7 (yetti) 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076" w:author="Raximov Yahyo Otabek o'g'li" w:date="2023-09-28T20:10:00Z">
            <w:rPr>
              <w:lang w:val="en-US" w:eastAsia="ru-RU"/>
            </w:rPr>
          </w:rPrChange>
        </w:rPr>
        <w:t xml:space="preserve">ish kuni ichida </w:t>
      </w:r>
      <w:del w:id="1077" w:author="Raximov Yahyo Otabek o'g'li" w:date="2023-09-28T19:41:00Z">
        <w:r w:rsidR="00D4600D"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078" w:author="Raximov Yahyo Otabek o'g'li" w:date="2023-09-28T20:10:00Z">
              <w:rPr>
                <w:lang w:val="en-US" w:eastAsia="ru-RU"/>
              </w:rPr>
            </w:rPrChange>
          </w:rPr>
          <w:delText>5</w:delText>
        </w:r>
      </w:del>
      <w:ins w:id="1079" w:author="Raximov Yahyo Otabek o'g'li" w:date="2023-09-28T19:41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80" w:author="Raximov Yahyo Otabek o'g'li" w:date="2023-09-28T20:10:00Z">
              <w:rPr>
                <w:lang w:val="en-US" w:eastAsia="ru-RU"/>
              </w:rPr>
            </w:rPrChange>
          </w:rPr>
          <w:t>4</w:t>
        </w:r>
      </w:ins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081" w:author="Raximov Yahyo Otabek o'g'li" w:date="2023-09-28T20:10:00Z">
            <w:rPr>
              <w:lang w:val="en-US" w:eastAsia="ru-RU"/>
            </w:rPr>
          </w:rPrChange>
        </w:rPr>
        <w:t>.1-bandda ko</w:t>
      </w:r>
      <w:ins w:id="1082" w:author="Raximov Yahyo Otabek o'g'li" w:date="2022-12-05T10:37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083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084" w:author="Raximov Yahyo Otabek o'g'li" w:date="2022-12-05T10:37:00Z">
        <w:r w:rsidR="00D4600D"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085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086" w:author="Raximov Yahyo Otabek o'g'li" w:date="2023-09-28T20:10:00Z">
            <w:rPr>
              <w:lang w:val="en-US" w:eastAsia="ru-RU"/>
            </w:rPr>
          </w:rPrChange>
        </w:rPr>
        <w:t xml:space="preserve">rsatilgan 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087" w:author="Raximov Yahyo Otabek o'g'li" w:date="2023-09-28T20:10:00Z">
            <w:rPr>
              <w:lang w:val="en-US" w:eastAsia="ru-RU"/>
            </w:rPr>
          </w:rPrChange>
        </w:rPr>
        <w:t xml:space="preserve">kerakli hujjatlarni taqdim etmagan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088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089" w:author="Raximov Yahyo Otabek o'g'li" w:date="2023-09-28T20:10:00Z">
            <w:rPr>
              <w:lang w:val="en-US" w:eastAsia="ru-RU"/>
            </w:rPr>
          </w:rPrChange>
        </w:rPr>
        <w:t>yoki taqdim etilgan hujjatlar Aksiya v</w:t>
      </w:r>
      <w:ins w:id="1090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91" w:author="Raximov Yahyo Otabek o'g'li" w:date="2023-09-28T20:10:00Z">
              <w:rPr>
                <w:lang w:val="en-US" w:eastAsia="ru-RU"/>
              </w:rPr>
            </w:rPrChange>
          </w:rPr>
          <w:t xml:space="preserve">a </w:t>
        </w:r>
      </w:ins>
      <w:del w:id="1092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093" w:author="Raximov Yahyo Otabek o'g'li" w:date="2023-09-28T20:10:00Z">
              <w:rPr>
                <w:lang w:val="en-US" w:eastAsia="ru-RU"/>
              </w:rPr>
            </w:rPrChange>
          </w:rPr>
          <w:delText>a</w:delText>
        </w:r>
      </w:del>
      <w:ins w:id="1094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95" w:author="Raximov Yahyo Otabek o'g'li" w:date="2023-09-28T20:10:00Z">
              <w:rPr>
                <w:lang w:val="en-US" w:eastAsia="ru-RU"/>
              </w:rPr>
            </w:rPrChange>
          </w:rPr>
          <w:t>O</w:t>
        </w:r>
      </w:ins>
      <w:del w:id="1096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097" w:author="Raximov Yahyo Otabek o'g'li" w:date="2023-09-28T20:10:00Z">
              <w:rPr>
                <w:lang w:val="en-US" w:eastAsia="ru-RU"/>
              </w:rPr>
            </w:rPrChange>
          </w:rPr>
          <w:delText xml:space="preserve"> O</w:delText>
        </w:r>
      </w:del>
      <w:ins w:id="1098" w:author="Raximov Yahyo Otabek o'g'li" w:date="2023-09-28T19:42:00Z">
        <w:r w:rsidR="00920556" w:rsidRPr="000E4C47">
          <w:rPr>
            <w:rFonts w:ascii="Times New Roman" w:hAnsi="Times New Roman"/>
            <w:sz w:val="24"/>
            <w:szCs w:val="24"/>
            <w:lang w:val="en-US" w:eastAsia="ru-RU"/>
            <w:rPrChange w:id="1099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00" w:author="Raximov Yahyo Otabek o'g'li" w:date="2023-09-28T19:42:00Z">
        <w:r w:rsidRPr="000E4C47" w:rsidDel="00920556">
          <w:rPr>
            <w:rFonts w:ascii="Times New Roman" w:hAnsi="Times New Roman"/>
            <w:sz w:val="24"/>
            <w:szCs w:val="24"/>
            <w:lang w:val="en-US" w:eastAsia="ru-RU"/>
            <w:rPrChange w:id="1101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02" w:author="Raximov Yahyo Otabek o'g'li" w:date="2023-09-28T20:10:00Z">
            <w:rPr>
              <w:lang w:val="en-US" w:eastAsia="ru-RU"/>
            </w:rPr>
          </w:rPrChange>
        </w:rPr>
        <w:t>zbekiston Respublikasining amaldagi qonunchiligi talablariga javob bermaganda;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103" w:author="Raximov Yahyo Otabek o'g'li" w:date="2023-09-28T20:10:00Z">
            <w:rPr>
              <w:lang w:val="en-US" w:eastAsia="ru-RU"/>
            </w:rPr>
          </w:rPrChange>
        </w:rPr>
        <w:t xml:space="preserve"> </w:t>
      </w:r>
    </w:p>
    <w:p w14:paraId="3BF5FDA0" w14:textId="77777777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104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105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106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107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108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109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10" w:author="Raximov Yahyo Otabek o'g'li" w:date="2023-09-28T20:10:00Z">
            <w:rPr>
              <w:lang w:val="en-US" w:eastAsia="ru-RU"/>
            </w:rPr>
          </w:rPrChange>
        </w:rPr>
        <w:t>G</w:t>
      </w:r>
      <w:ins w:id="111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1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13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14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15" w:author="Raximov Yahyo Otabek o'g'li" w:date="2023-09-28T20:10:00Z">
            <w:rPr>
              <w:lang w:val="en-US" w:eastAsia="ru-RU"/>
            </w:rPr>
          </w:rPrChange>
        </w:rPr>
        <w:t>olib o</w:t>
      </w:r>
      <w:ins w:id="1116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1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18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1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20" w:author="Raximov Yahyo Otabek o'g'li" w:date="2023-09-28T20:10:00Z">
            <w:rPr>
              <w:lang w:val="en-US" w:eastAsia="ru-RU"/>
            </w:rPr>
          </w:rPrChange>
        </w:rPr>
        <w:t>z imzosini qo</w:t>
      </w:r>
      <w:ins w:id="112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2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23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24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25" w:author="Raximov Yahyo Otabek o'g'li" w:date="2023-09-28T20:10:00Z">
            <w:rPr>
              <w:lang w:val="en-US" w:eastAsia="ru-RU"/>
            </w:rPr>
          </w:rPrChange>
        </w:rPr>
        <w:t xml:space="preserve">yishdan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126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127" w:author="Raximov Yahyo Otabek o'g'li" w:date="2023-09-28T20:10:00Z">
            <w:rPr>
              <w:lang w:val="en-US" w:eastAsia="ru-RU"/>
            </w:rPr>
          </w:rPrChange>
        </w:rPr>
        <w:t>yoki boshqa qonuniy ahamiyatga ega bo</w:t>
      </w:r>
      <w:ins w:id="1128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29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30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31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32" w:author="Raximov Yahyo Otabek o'g'li" w:date="2023-09-28T20:10:00Z">
            <w:rPr>
              <w:lang w:val="en-US" w:eastAsia="ru-RU"/>
            </w:rPr>
          </w:rPrChange>
        </w:rPr>
        <w:t>lgan harakatlardan, shu jumladan, zarur hujjatlarni taqdim etishdan bosh tortganda;</w:t>
      </w:r>
      <w:del w:id="1133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134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135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</w:del>
    </w:p>
    <w:p w14:paraId="6A5928C1" w14:textId="77777777" w:rsid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ins w:id="1136" w:author="Raximov Yahyo Otabek o'g'li" w:date="2023-09-28T20:10:00Z"/>
          <w:rFonts w:ascii="Times New Roman" w:hAnsi="Times New Roman"/>
          <w:sz w:val="24"/>
          <w:szCs w:val="24"/>
          <w:lang w:val="en-US" w:eastAsia="ru-RU"/>
        </w:rPr>
        <w:pPrChange w:id="1137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138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139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40" w:author="Raximov Yahyo Otabek o'g'li" w:date="2023-09-28T20:10:00Z">
            <w:rPr>
              <w:lang w:val="en-US" w:eastAsia="ru-RU"/>
            </w:rPr>
          </w:rPrChange>
        </w:rPr>
        <w:t>G</w:t>
      </w:r>
      <w:ins w:id="114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4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43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44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45" w:author="Raximov Yahyo Otabek o'g'li" w:date="2023-09-28T20:10:00Z">
            <w:rPr>
              <w:lang w:val="en-US" w:eastAsia="ru-RU"/>
            </w:rPr>
          </w:rPrChange>
        </w:rPr>
        <w:t>olibni sovrin yutganligi to</w:t>
      </w:r>
      <w:ins w:id="1146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4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48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4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50" w:author="Raximov Yahyo Otabek o'g'li" w:date="2023-09-28T20:10:00Z">
            <w:rPr>
              <w:lang w:val="en-US" w:eastAsia="ru-RU"/>
            </w:rPr>
          </w:rPrChange>
        </w:rPr>
        <w:t>g</w:t>
      </w:r>
      <w:ins w:id="115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5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53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54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55" w:author="Raximov Yahyo Otabek o'g'li" w:date="2023-09-28T20:10:00Z">
            <w:rPr>
              <w:lang w:val="en-US" w:eastAsia="ru-RU"/>
            </w:rPr>
          </w:rPrChange>
        </w:rPr>
        <w:t xml:space="preserve">risida xabar qilishning </w:t>
      </w:r>
      <w:del w:id="1156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57" w:author="Raximov Yahyo Otabek o'g'li" w:date="2023-09-28T20:10:00Z">
              <w:rPr>
                <w:lang w:val="en-US" w:eastAsia="ru-RU"/>
              </w:rPr>
            </w:rPrChange>
          </w:rPr>
          <w:delText xml:space="preserve">iloji </w:delText>
        </w:r>
      </w:del>
      <w:ins w:id="1158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59" w:author="Raximov Yahyo Otabek o'g'li" w:date="2023-09-28T20:10:00Z">
              <w:rPr>
                <w:lang w:val="en-US" w:eastAsia="ru-RU"/>
              </w:rPr>
            </w:rPrChange>
          </w:rPr>
          <w:t xml:space="preserve">imkoniyati </w:t>
        </w:r>
      </w:ins>
      <w:r w:rsidRPr="000E4C47">
        <w:rPr>
          <w:rFonts w:ascii="Times New Roman" w:hAnsi="Times New Roman"/>
          <w:sz w:val="24"/>
          <w:szCs w:val="24"/>
          <w:lang w:val="en-US" w:eastAsia="ru-RU"/>
          <w:rPrChange w:id="1160" w:author="Raximov Yahyo Otabek o'g'li" w:date="2023-09-28T20:10:00Z">
            <w:rPr>
              <w:lang w:val="en-US" w:eastAsia="ru-RU"/>
            </w:rPr>
          </w:rPrChange>
        </w:rPr>
        <w:t>bo</w:t>
      </w:r>
      <w:ins w:id="116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6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63" w:author="Raximov Yahyo Otabek o'g'li" w:date="2022-12-05T10:38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164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65" w:author="Raximov Yahyo Otabek o'g'li" w:date="2023-09-28T20:10:00Z">
            <w:rPr>
              <w:lang w:val="en-US" w:eastAsia="ru-RU"/>
            </w:rPr>
          </w:rPrChange>
        </w:rPr>
        <w:t>maganida - g</w:t>
      </w:r>
      <w:ins w:id="1166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6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68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6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70" w:author="Raximov Yahyo Otabek o'g'li" w:date="2023-09-28T20:10:00Z">
            <w:rPr>
              <w:lang w:val="en-US" w:eastAsia="ru-RU"/>
            </w:rPr>
          </w:rPrChange>
        </w:rPr>
        <w:t>olibning raqami bloklangan, tarmoqdan tashqarida, Kompaniyaga bog</w:t>
      </w:r>
      <w:ins w:id="1171" w:author="Raximov Yahyo Otabek o'g'li" w:date="2022-12-05T10:38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7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73" w:author="Raximov Yahyo Otabek o'g'li" w:date="2022-12-05T10:38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74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75" w:author="Raximov Yahyo Otabek o'g'li" w:date="2023-09-28T20:10:00Z">
            <w:rPr>
              <w:lang w:val="en-US" w:eastAsia="ru-RU"/>
            </w:rPr>
          </w:rPrChange>
        </w:rPr>
        <w:t>liq bo</w:t>
      </w:r>
      <w:ins w:id="1176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7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78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7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80" w:author="Raximov Yahyo Otabek o'g'li" w:date="2023-09-28T20:10:00Z">
            <w:rPr>
              <w:lang w:val="en-US" w:eastAsia="ru-RU"/>
            </w:rPr>
          </w:rPrChange>
        </w:rPr>
        <w:t>lmagan boshqa sabablarga ko</w:t>
      </w:r>
      <w:ins w:id="1181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8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83" w:author="Raximov Yahyo Otabek o'g'li" w:date="2022-12-05T10:39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184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85" w:author="Raximov Yahyo Otabek o'g'li" w:date="2023-09-28T20:10:00Z">
            <w:rPr>
              <w:lang w:val="en-US" w:eastAsia="ru-RU"/>
            </w:rPr>
          </w:rPrChange>
        </w:rPr>
        <w:t>ra g</w:t>
      </w:r>
      <w:ins w:id="1186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87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88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189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90" w:author="Raximov Yahyo Otabek o'g'li" w:date="2023-09-28T20:10:00Z">
            <w:rPr>
              <w:lang w:val="en-US" w:eastAsia="ru-RU"/>
            </w:rPr>
          </w:rPrChange>
        </w:rPr>
        <w:t>olib telefonni ko</w:t>
      </w:r>
      <w:ins w:id="1191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192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193" w:author="Raximov Yahyo Otabek o'g'li" w:date="2022-12-05T10:39:00Z">
        <w:r w:rsidRPr="000E4C47" w:rsidDel="004E194F">
          <w:rPr>
            <w:rFonts w:ascii="Times New Roman" w:hAnsi="Times New Roman" w:hint="eastAsia"/>
            <w:sz w:val="24"/>
            <w:szCs w:val="24"/>
            <w:lang w:val="en-US" w:eastAsia="ru-RU"/>
            <w:rPrChange w:id="1194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195" w:author="Raximov Yahyo Otabek o'g'li" w:date="2023-09-28T20:10:00Z">
            <w:rPr>
              <w:lang w:val="en-US" w:eastAsia="ru-RU"/>
            </w:rPr>
          </w:rPrChange>
        </w:rPr>
        <w:t xml:space="preserve">tarmagan </w:t>
      </w:r>
      <w:r w:rsidR="00D4600D" w:rsidRPr="000E4C47">
        <w:rPr>
          <w:rFonts w:ascii="Times New Roman" w:hAnsi="Times New Roman"/>
          <w:sz w:val="24"/>
          <w:szCs w:val="24"/>
          <w:lang w:val="en-US" w:eastAsia="ru-RU"/>
          <w:rPrChange w:id="1196" w:author="Raximov Yahyo Otabek o'g'li" w:date="2023-09-28T20:10:00Z">
            <w:rPr>
              <w:lang w:val="en-US" w:eastAsia="ru-RU"/>
            </w:rPr>
          </w:rPrChange>
        </w:rPr>
        <w:t>va/</w:t>
      </w:r>
      <w:r w:rsidRPr="000E4C47">
        <w:rPr>
          <w:rFonts w:ascii="Times New Roman" w:hAnsi="Times New Roman"/>
          <w:sz w:val="24"/>
          <w:szCs w:val="24"/>
          <w:lang w:val="en-US" w:eastAsia="ru-RU"/>
          <w:rPrChange w:id="1197" w:author="Raximov Yahyo Otabek o'g'li" w:date="2023-09-28T20:10:00Z">
            <w:rPr>
              <w:lang w:val="en-US" w:eastAsia="ru-RU"/>
            </w:rPr>
          </w:rPrChange>
        </w:rPr>
        <w:t>yoki aloqaga chiqmagan holatlarda;</w:t>
      </w:r>
    </w:p>
    <w:p w14:paraId="28A3C4F3" w14:textId="60139572" w:rsidR="00006BF5" w:rsidRPr="000E4C47" w:rsidRDefault="00911EAB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  <w:rPrChange w:id="1198" w:author="Raximov Yahyo Otabek o'g'li" w:date="2023-09-28T20:10:00Z">
            <w:rPr>
              <w:lang w:val="en-US" w:eastAsia="ru-RU"/>
            </w:rPr>
          </w:rPrChange>
        </w:rPr>
        <w:pPrChange w:id="1199" w:author="Raximov Yahyo Otabek o'g'li" w:date="2023-09-28T20:10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200" w:author="Raximov Yahyo Otabek o'g'li" w:date="2023-09-28T20:10:00Z"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201" w:author="Raximov Yahyo Otabek o'g'li" w:date="2023-09-28T20:10:00Z">
              <w:rPr>
                <w:lang w:val="en-US" w:eastAsia="ru-RU"/>
              </w:rPr>
            </w:rPrChange>
          </w:rPr>
          <w:br/>
        </w:r>
        <w:r w:rsidRPr="000E4C47" w:rsidDel="000E4C47">
          <w:rPr>
            <w:rFonts w:ascii="Times New Roman" w:hAnsi="Times New Roman" w:hint="eastAsia"/>
            <w:sz w:val="24"/>
            <w:szCs w:val="24"/>
            <w:lang w:val="en-US" w:eastAsia="ru-RU"/>
            <w:rPrChange w:id="1202" w:author="Raximov Yahyo Otabek o'g'li" w:date="2023-09-28T20:10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0E4C47" w:rsidDel="000E4C47">
          <w:rPr>
            <w:rFonts w:ascii="Times New Roman" w:hAnsi="Times New Roman"/>
            <w:sz w:val="24"/>
            <w:szCs w:val="24"/>
            <w:lang w:val="en-US" w:eastAsia="ru-RU"/>
            <w:rPrChange w:id="1203" w:author="Raximov Yahyo Otabek o'g'li" w:date="2023-09-28T20:10:00Z">
              <w:rPr>
                <w:lang w:val="en-US" w:eastAsia="ru-RU"/>
              </w:rPr>
            </w:rPrChange>
          </w:rPr>
          <w:delText xml:space="preserve"> 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204" w:author="Raximov Yahyo Otabek o'g'li" w:date="2023-09-28T20:10:00Z">
            <w:rPr>
              <w:lang w:val="en-US" w:eastAsia="ru-RU"/>
            </w:rPr>
          </w:rPrChange>
        </w:rPr>
        <w:t>G</w:t>
      </w:r>
      <w:ins w:id="1205" w:author="Raximov Yahyo Otabek o'g'li" w:date="2022-12-05T10:39:00Z">
        <w:r w:rsidR="004E194F" w:rsidRPr="000E4C47">
          <w:rPr>
            <w:rFonts w:ascii="Times New Roman" w:hAnsi="Times New Roman"/>
            <w:sz w:val="24"/>
            <w:szCs w:val="24"/>
            <w:lang w:val="en-US" w:eastAsia="ru-RU"/>
            <w:rPrChange w:id="1206" w:author="Raximov Yahyo Otabek o'g'li" w:date="2023-09-28T20:10:00Z">
              <w:rPr>
                <w:lang w:val="en-US" w:eastAsia="ru-RU"/>
              </w:rPr>
            </w:rPrChange>
          </w:rPr>
          <w:t>‘</w:t>
        </w:r>
      </w:ins>
      <w:del w:id="1207" w:author="Raximov Yahyo Otabek o'g'li" w:date="2022-12-05T10:39:00Z">
        <w:r w:rsidRPr="000E4C47" w:rsidDel="004E194F">
          <w:rPr>
            <w:rFonts w:ascii="Times New Roman" w:hAnsi="Times New Roman"/>
            <w:sz w:val="24"/>
            <w:szCs w:val="24"/>
            <w:lang w:val="en-US" w:eastAsia="ru-RU"/>
            <w:rPrChange w:id="1208" w:author="Raximov Yahyo Otabek o'g'li" w:date="2023-09-28T20:10:00Z">
              <w:rPr>
                <w:lang w:val="en-US" w:eastAsia="ru-RU"/>
              </w:rPr>
            </w:rPrChange>
          </w:rPr>
          <w:delText>'</w:delText>
        </w:r>
      </w:del>
      <w:r w:rsidRPr="000E4C47">
        <w:rPr>
          <w:rFonts w:ascii="Times New Roman" w:hAnsi="Times New Roman"/>
          <w:sz w:val="24"/>
          <w:szCs w:val="24"/>
          <w:lang w:val="en-US" w:eastAsia="ru-RU"/>
          <w:rPrChange w:id="1209" w:author="Raximov Yahyo Otabek o'g'li" w:date="2023-09-28T20:10:00Z">
            <w:rPr>
              <w:lang w:val="en-US" w:eastAsia="ru-RU"/>
            </w:rPr>
          </w:rPrChange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ins w:id="1210" w:author="Raximov Yahyo Otabek o'g'li" w:date="2022-12-05T10:40:00Z"/>
          <w:rFonts w:ascii="Times New Roman" w:hAnsi="Times New Roman"/>
          <w:b/>
          <w:bCs/>
          <w:color w:val="FF9900"/>
          <w:sz w:val="27"/>
          <w:szCs w:val="27"/>
          <w:lang w:eastAsia="ru-RU"/>
        </w:rPr>
        <w:pPrChange w:id="1211" w:author="Raximov Yahyo Otabek o'g'li" w:date="2023-09-28T20:11:00Z">
          <w:pPr>
            <w:pStyle w:val="a3"/>
            <w:numPr>
              <w:ilvl w:val="1"/>
              <w:numId w:val="12"/>
            </w:numPr>
            <w:spacing w:before="100" w:beforeAutospacing="1" w:after="100" w:afterAutospacing="1"/>
            <w:ind w:left="1800" w:hanging="720"/>
            <w:contextualSpacing/>
            <w:mirrorIndents/>
            <w:jc w:val="center"/>
          </w:pPr>
        </w:pPrChange>
      </w:pPr>
      <w:ins w:id="1212" w:author="Raximov Yahyo Otabek o'g'li" w:date="2023-09-28T19:44:00Z">
        <w:r>
          <w:rPr>
            <w:rFonts w:ascii="Times New Roman" w:hAnsi="Times New Roman"/>
            <w:b/>
            <w:bCs/>
            <w:color w:val="FF9900"/>
            <w:sz w:val="27"/>
            <w:szCs w:val="27"/>
            <w:lang w:val="en-US" w:eastAsia="ru-RU"/>
          </w:rPr>
          <w:t>Alohida qo‘shimchalar.</w:t>
        </w:r>
      </w:ins>
    </w:p>
    <w:p w14:paraId="75C1E3A6" w14:textId="195CC8A2" w:rsidR="00AB31CD" w:rsidRPr="005F7FA4" w:rsidDel="004E194F" w:rsidRDefault="00AB31CD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1213" w:author="Raximov Yahyo Otabek o'g'li" w:date="2022-12-05T10:40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del w:id="1214" w:author="Raximov Yahyo Otabek o'g'li" w:date="2022-12-05T10:40:00Z">
        <w:r w:rsidRPr="005F7FA4" w:rsidDel="004E194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 xml:space="preserve">V. </w:delText>
        </w:r>
        <w:r w:rsidR="000B7AEF" w:rsidRPr="005F7FA4" w:rsidDel="004E194F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delText>Izoh</w:delText>
        </w:r>
      </w:del>
    </w:p>
    <w:p w14:paraId="7AAAE3F0" w14:textId="578F22DA" w:rsidR="00B423C5" w:rsidRPr="005F7FA4" w:rsidDel="004E194F" w:rsidRDefault="00B423C5" w:rsidP="005F7FA4">
      <w:pPr>
        <w:spacing w:before="100" w:beforeAutospacing="1" w:after="100" w:afterAutospacing="1" w:line="240" w:lineRule="auto"/>
        <w:contextualSpacing/>
        <w:mirrorIndents/>
        <w:jc w:val="center"/>
        <w:rPr>
          <w:del w:id="1215" w:author="Raximov Yahyo Otabek o'g'li" w:date="2022-12-05T10:40:00Z"/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7569223F" w14:textId="77777777" w:rsidR="00DC12B7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ins w:id="1216" w:author="Raximov Yahyo Otabek o'g'li" w:date="2023-09-28T19:46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 Agar </w:t>
      </w:r>
      <w:del w:id="1217" w:author="Raximov Yahyo Otabek o'g'li" w:date="2022-12-05T10:40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G'oliblar </w:delText>
        </w:r>
      </w:del>
      <w:ins w:id="1218" w:author="Raximov Yahyo Otabek o'g'li" w:date="2022-12-05T10:40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oliblar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biron-bir sababga </w:t>
      </w:r>
      <w:del w:id="1219" w:author="Raximov Yahyo Otabek o'g'li" w:date="2022-12-05T10:40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ko'ra </w:delText>
        </w:r>
      </w:del>
      <w:ins w:id="1220" w:author="Raximov Yahyo Otabek o'g'li" w:date="2022-12-05T10:40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ra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sovrinlarga </w:t>
      </w:r>
      <w:del w:id="1221" w:author="Raximov Yahyo Otabek o'g'li" w:date="2022-12-05T10:41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da'vo </w:delText>
        </w:r>
      </w:del>
      <w:ins w:id="1222" w:author="Raximov Yahyo Otabek o'g'li" w:date="2022-12-05T10:41:00Z"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da</w:t>
        </w:r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4E194F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vo 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 yoki olishdan bosh tortsa, talab qilinmagan sovrin Kompaniyaning mulki bo</w:t>
      </w:r>
      <w:ins w:id="1223" w:author="Raximov Yahyo Otabek o'g'li" w:date="2022-12-05T10:41:00Z">
        <w:r w:rsidR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224" w:author="Raximov Yahyo Otabek o'g'li" w:date="2022-12-05T10:41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lib qoladi. </w:t>
      </w:r>
      <w:del w:id="1225" w:author="Raximov Yahyo Otabek o'g'li" w:date="2023-09-28T19:45:00Z">
        <w:r w:rsidR="00093602" w:rsidRPr="005F7FA4" w:rsidDel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Shu bilan birga</w:delText>
        </w:r>
      </w:del>
      <w:ins w:id="1226" w:author="Raximov Yahyo Otabek o'g'li" w:date="2023-09-28T19:45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Bunda</w:t>
        </w:r>
      </w:ins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del w:id="1227" w:author="Raximov Yahyo Otabek o'g'li" w:date="2022-12-05T10:44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228" w:author="Raximov Yahyo Otabek o'g'li" w:date="2022-12-05T10:41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229" w:author="Raximov Yahyo Otabek o'g'li" w:date="2022-12-05T10:44:00Z">
        <w:r w:rsidR="00093602" w:rsidRPr="005F7FA4" w:rsidDel="004E194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olib avvalgi davr Ishtirokchilari o'rtasidagi navbatdagi o'yinda qayta aniqlanadi</w:delText>
        </w:r>
      </w:del>
      <w:ins w:id="1230" w:author="Raximov Yahyo Otabek o'g'li" w:date="2023-09-28T19:44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G‘olibni qayta aniqlash jarayoni</w:t>
        </w:r>
      </w:ins>
      <w:ins w:id="1231" w:author="Raximov Yahyo Otabek o'g'li" w:date="2023-09-28T19:45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keyingi</w:t>
        </w:r>
      </w:ins>
      <w:ins w:id="1232" w:author="Raximov Yahyo Otabek o'g'li" w:date="2023-09-28T19:46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davr</w:t>
        </w:r>
      </w:ins>
      <w:ins w:id="1233" w:author="Raximov Yahyo Otabek o'g'li" w:date="2023-09-28T19:45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ins w:id="1234" w:author="Raximov Yahyo Otabek o'g'li" w:date="2023-09-28T19:46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1235" w:author="Raximov Yahyo Otabek o'g'li" w:date="2023-09-28T19:45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shtirokchilar</w:t>
        </w:r>
      </w:ins>
      <w:ins w:id="1236" w:author="Raximov Yahyo Otabek o'g'li" w:date="2023-09-28T19:46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</w:ins>
      <w:ins w:id="1237" w:author="Raximov Yahyo Otabek o'g'li" w:date="2023-09-28T19:45:00Z">
        <w:r w:rsidR="0092055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o‘rtasida </w:t>
        </w:r>
      </w:ins>
      <w:ins w:id="1238" w:author="Raximov Yahyo Otabek o'g'li" w:date="2023-09-28T19:46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o‘tkaziladi.</w:t>
        </w:r>
      </w:ins>
    </w:p>
    <w:p w14:paraId="6F7E2750" w14:textId="77777777" w:rsidR="00DC12B7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ins w:id="1239" w:author="Raximov Yahyo Otabek o'g'li" w:date="2023-09-28T19:47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724BB101" w:rsidR="00093602" w:rsidRPr="00DC12B7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  <w:rPrChange w:id="1240" w:author="Raximov Yahyo Otabek o'g'li" w:date="2023-09-28T19:49:00Z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rPrChange>
        </w:rPr>
      </w:pPr>
      <w:ins w:id="1241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42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Masalan, 2023-yil 2</w:t>
        </w:r>
      </w:ins>
      <w:ins w:id="1243" w:author="Raximov Yahyo Otabek o'g'li" w:date="2023-10-21T11:51:00Z">
        <w:r w:rsidR="0046419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2</w:t>
        </w:r>
      </w:ins>
      <w:ins w:id="1244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45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-</w:t>
        </w:r>
      </w:ins>
      <w:ins w:id="1246" w:author="Raximov Yahyo Otabek o'g'li" w:date="2023-10-21T11:51:00Z">
        <w:r w:rsidR="0046419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ok</w:t>
        </w:r>
      </w:ins>
      <w:ins w:id="1247" w:author="Raximov Yahyo Otabek o'g'li" w:date="2023-09-28T19:47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48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tabrda G‘olib bo</w:t>
        </w:r>
      </w:ins>
      <w:ins w:id="1249" w:author="Raximov Yahyo Otabek o'g'li" w:date="2023-09-28T19:48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50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‘lgan ishtirokchi Sovringa da’vo qilmadi. Yangi o‘</w:t>
        </w:r>
      </w:ins>
      <w:ins w:id="1251" w:author="Raximov Yahyo Otabek o'g'li" w:date="2023-09-28T19:49:00Z">
        <w:r w:rsidRPr="00DC12B7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52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t>yin Kompaniyaning keyingi aksiyalarida amalga oshiriladi.</w:t>
        </w:r>
      </w:ins>
      <w:del w:id="1253" w:author="Raximov Yahyo Otabek o'g'li" w:date="2023-09-28T19:44:00Z">
        <w:r w:rsidR="00093602" w:rsidRPr="00DC12B7" w:rsidDel="00920556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  <w:rPrChange w:id="1254" w:author="Raximov Yahyo Otabek o'g'li" w:date="2023-09-28T19:49:00Z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rPrChange>
          </w:rPr>
          <w:delText>.</w:delText>
        </w:r>
      </w:del>
    </w:p>
    <w:p w14:paraId="0B03C9DC" w14:textId="5CD2652E" w:rsidR="00AB31CD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ins w:id="1255" w:author="Raximov Yahyo Otabek o'g'li" w:date="2023-10-21T11:52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5F7FA4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256" w:author="Raximov Yahyo Otabek o'g'li" w:date="2023-10-21T11:52:00Z">
        <w:r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5.2. </w:t>
        </w:r>
        <w:r w:rsidRP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Agar G'olib ushbu Qoidalarda nazarda tutilgan barcha talab va shartlarga rioya qilmasa, Kompaniya G'olibga sovrinni taqdim etishni rad etishga haqli.</w:t>
        </w:r>
      </w:ins>
    </w:p>
    <w:p w14:paraId="2B63BC76" w14:textId="304A6604" w:rsidR="00AB31CD" w:rsidRPr="005F7FA4" w:rsidDel="003520E1" w:rsidRDefault="002E191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257" w:author="Raximov Yahyo Otabek o'g'li" w:date="2022-12-05T10:45:00Z"/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del w:id="1258" w:author="Raximov Yahyo Otabek o'g'li" w:date="2022-12-05T10:45:00Z"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Masalan,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G‘olib 2022-yil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1 iyundan 7 iyungacha bo'lgan davrda sovrinni talab qilma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gan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. Takroriy </w:delText>
        </w:r>
        <w:r w:rsidR="00093602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oʻyin 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2022 yil 15 iyun kuni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da</w:delText>
        </w:r>
        <w:r w:rsidRPr="00312619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bo’lib o’tadigan o’yinda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2022 yil 1 iyundan 7 iyungacha bo'lgan davrda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gi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ksiya ishtirokchilari </w:delText>
        </w:r>
        <w:r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>oʻrtasida</w:delText>
        </w:r>
        <w:r w:rsidR="00AB31CD" w:rsidRPr="005F7FA4" w:rsidDel="003520E1"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delText xml:space="preserve"> o'tkaziladi.</w:delText>
        </w:r>
      </w:del>
    </w:p>
    <w:p w14:paraId="2C41D5E8" w14:textId="313879BA" w:rsidR="00AB31CD" w:rsidRPr="005F7FA4" w:rsidDel="003520E1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259" w:author="Raximov Yahyo Otabek o'g'li" w:date="2022-12-05T10:45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4B7F35B" w14:textId="400FF8AC" w:rsidR="00AB31CD" w:rsidRPr="00312619" w:rsidDel="00DC12B7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del w:id="1260" w:author="Raximov Yahyo Otabek o'g'li" w:date="2023-09-28T19:50:00Z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del w:id="1261" w:author="Raximov Yahyo Otabek o'g'li" w:date="2023-09-28T19:50:00Z">
        <w:r w:rsidRPr="00D0472E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.2. </w:delText>
        </w:r>
      </w:del>
      <w:del w:id="1262" w:author="Raximov Yahyo Otabek o'g'li" w:date="2022-12-05T10:45:00Z">
        <w:r w:rsidR="00AB31CD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G'olib </w:delText>
        </w:r>
      </w:del>
      <w:del w:id="1263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ushbu qoidalarda nazarda tutilgan barcha talab va shartlar bajarilmagan taqdirda </w:delText>
        </w:r>
        <w:r w:rsidR="00E1604F" w:rsidRPr="00312619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K</w:delText>
        </w:r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ompaniya </w:delText>
        </w:r>
        <w:r w:rsidR="00E1604F" w:rsidRPr="00312619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G</w:delText>
        </w:r>
      </w:del>
      <w:del w:id="1264" w:author="Raximov Yahyo Otabek o'g'li" w:date="2022-12-05T10:45:00Z">
        <w:r w:rsidR="00AB31CD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del w:id="1265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olibga sovrinni taqdim etishni rad etish huquqiga ega. </w:delText>
        </w:r>
      </w:del>
    </w:p>
    <w:p w14:paraId="7421B2E2" w14:textId="77777777" w:rsidR="00E1604F" w:rsidRPr="00312619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54C91AB1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266" w:author="Raximov Yahyo Otabek o'g'li" w:date="2023-09-28T19:50:00Z">
        <w:r w:rsidR="00AB31CD" w:rsidRPr="005F7FA4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3</w:delText>
        </w:r>
      </w:del>
      <w:ins w:id="1267" w:author="Raximov Yahyo Otabek o'g'li" w:date="2023-10-21T11:52:00Z">
        <w:r w:rsidR="0046419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106F6123" w:rsidR="00AB31CD" w:rsidRPr="00DC12B7" w:rsidRDefault="00E1604F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  <w:rPrChange w:id="1268" w:author="Raximov Yahyo Otabek o'g'li" w:date="2023-09-28T19:52:00Z">
            <w:rPr>
              <w:lang w:val="en-US" w:eastAsia="ru-RU"/>
            </w:rPr>
          </w:rPrChange>
        </w:rPr>
        <w:pPrChange w:id="1269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  <w:jc w:val="both"/>
          </w:pPr>
        </w:pPrChange>
      </w:pPr>
      <w:del w:id="1270" w:author="Raximov Yahyo Otabek o'g'li" w:date="2023-09-28T19:50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271" w:author="Raximov Yahyo Otabek o'g'li" w:date="2023-09-28T19:52:00Z">
              <w:rPr>
                <w:lang w:val="en-US" w:eastAsia="ru-RU"/>
              </w:rPr>
            </w:rPrChange>
          </w:rPr>
          <w:delText xml:space="preserve">•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272" w:author="Raximov Yahyo Otabek o'g'li" w:date="2023-09-28T19:52:00Z">
            <w:rPr>
              <w:lang w:val="en-US" w:eastAsia="ru-RU"/>
            </w:rPr>
          </w:rPrChange>
        </w:rPr>
        <w:t xml:space="preserve">Ishtirokchilar Kompaniya saytida joylashtirilgan </w:t>
      </w:r>
      <w:del w:id="1273" w:author="Raximov Yahyo Otabek o'g'li" w:date="2023-10-21T11:53:00Z">
        <w:r w:rsidRPr="00DC12B7" w:rsidDel="00464196">
          <w:rPr>
            <w:rFonts w:ascii="Times New Roman" w:hAnsi="Times New Roman"/>
            <w:sz w:val="24"/>
            <w:szCs w:val="24"/>
            <w:lang w:val="en-US" w:eastAsia="ru-RU"/>
            <w:rPrChange w:id="1274" w:author="Raximov Yahyo Otabek o'g'li" w:date="2023-09-28T19:52:00Z">
              <w:rPr>
                <w:lang w:val="en-US" w:eastAsia="ru-RU"/>
              </w:rPr>
            </w:rPrChange>
          </w:rPr>
          <w:delText>g</w:delText>
        </w:r>
      </w:del>
      <w:ins w:id="1275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G</w:t>
        </w:r>
      </w:ins>
      <w:ins w:id="1276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277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278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279" w:author="Raximov Yahyo Otabek o'g'li" w:date="2023-09-28T19:52:00Z">
              <w:rPr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280" w:author="Raximov Yahyo Otabek o'g'li" w:date="2023-09-28T19:52:00Z">
            <w:rPr>
              <w:lang w:val="en-US" w:eastAsia="ru-RU"/>
            </w:rPr>
          </w:rPrChange>
        </w:rPr>
        <w:t>olib</w:t>
      </w:r>
      <w:ins w:id="1281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lar</w:t>
        </w:r>
      </w:ins>
      <w:r w:rsidRPr="00DC12B7">
        <w:rPr>
          <w:rFonts w:ascii="Times New Roman" w:hAnsi="Times New Roman"/>
          <w:sz w:val="24"/>
          <w:szCs w:val="24"/>
          <w:lang w:val="en-US" w:eastAsia="ru-RU"/>
          <w:rPrChange w:id="1282" w:author="Raximov Yahyo Otabek o'g'li" w:date="2023-09-28T19:52:00Z">
            <w:rPr>
              <w:lang w:val="en-US" w:eastAsia="ru-RU"/>
            </w:rPr>
          </w:rPrChange>
        </w:rPr>
        <w:t xml:space="preserve"> </w:t>
      </w:r>
      <w:del w:id="1283" w:author="Raximov Yahyo Otabek o'g'li" w:date="2023-10-21T11:53:00Z">
        <w:r w:rsidRPr="00DC12B7" w:rsidDel="00464196">
          <w:rPr>
            <w:rFonts w:ascii="Times New Roman" w:hAnsi="Times New Roman"/>
            <w:sz w:val="24"/>
            <w:szCs w:val="24"/>
            <w:lang w:val="en-US" w:eastAsia="ru-RU"/>
            <w:rPrChange w:id="1284" w:author="Raximov Yahyo Otabek o'g'li" w:date="2023-09-28T19:52:00Z">
              <w:rPr>
                <w:lang w:val="en-US" w:eastAsia="ru-RU"/>
              </w:rPr>
            </w:rPrChange>
          </w:rPr>
          <w:delText xml:space="preserve">raqamlar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285" w:author="Raximov Yahyo Otabek o'g'li" w:date="2023-09-28T19:52:00Z">
            <w:rPr>
              <w:lang w:val="en-US" w:eastAsia="ru-RU"/>
            </w:rPr>
          </w:rPrChange>
        </w:rPr>
        <w:t>ro‘yxati bilan tanishish imkoniyati bo</w:t>
      </w:r>
      <w:ins w:id="1286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287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288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289" w:author="Raximov Yahyo Otabek o'g'li" w:date="2023-09-28T19:52:00Z">
              <w:rPr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290" w:author="Raximov Yahyo Otabek o'g'li" w:date="2023-09-28T19:52:00Z">
            <w:rPr>
              <w:lang w:val="en-US" w:eastAsia="ru-RU"/>
            </w:rPr>
          </w:rPrChange>
        </w:rPr>
        <w:t>lmaganida;</w:t>
      </w:r>
    </w:p>
    <w:p w14:paraId="05DDC0D1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291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292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293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294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lastRenderedPageBreak/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295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296" w:author="Raximov Yahyo Otabek o'g'li" w:date="2023-09-28T19:52:00Z">
            <w:rPr>
              <w:lang w:val="en-US" w:eastAsia="ru-RU"/>
            </w:rPr>
          </w:rPrChange>
        </w:rPr>
        <w:t>Sovrinlarni olish uchun zarur bo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297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298" w:author="Raximov Yahyo Otabek o'g'li" w:date="2023-09-28T19:52:00Z">
            <w:rPr>
              <w:lang w:val="en-US" w:eastAsia="ru-RU"/>
            </w:rPr>
          </w:rPrChange>
        </w:rPr>
        <w:t>lgan ma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299" w:author="Raximov Yahyo Otabek o'g'li" w:date="2023-09-28T19:52:00Z">
            <w:rPr>
              <w:rFonts w:hint="eastAsia"/>
              <w:lang w:val="en-US" w:eastAsia="ru-RU"/>
            </w:rPr>
          </w:rPrChange>
        </w:rPr>
        <w:t>’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300" w:author="Raximov Yahyo Otabek o'g'li" w:date="2023-09-28T19:52:00Z">
            <w:rPr>
              <w:lang w:val="en-US" w:eastAsia="ru-RU"/>
            </w:rPr>
          </w:rPrChange>
        </w:rPr>
        <w:t>lumotlar/hujjatlar ishtirokchilarning aybi bilan yoki boshqa sabablarga ko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301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302" w:author="Raximov Yahyo Otabek o'g'li" w:date="2023-09-28T19:52:00Z">
            <w:rPr>
              <w:lang w:val="en-US" w:eastAsia="ru-RU"/>
            </w:rPr>
          </w:rPrChange>
        </w:rPr>
        <w:t>ra topshirilmagani/o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303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304" w:author="Raximov Yahyo Otabek o'g'li" w:date="2023-09-28T19:52:00Z">
            <w:rPr>
              <w:lang w:val="en-US" w:eastAsia="ru-RU"/>
            </w:rPr>
          </w:rPrChange>
        </w:rPr>
        <w:t>z vaqtida topshirilmaganida;</w:t>
      </w:r>
    </w:p>
    <w:p w14:paraId="11E8124C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305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306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307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08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309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310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11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12" w:author="Raximov Yahyo Otabek o'g'li" w:date="2023-09-28T19:52:00Z">
            <w:rPr>
              <w:lang w:val="en-US" w:eastAsia="ru-RU"/>
            </w:rPr>
          </w:rPrChange>
        </w:rPr>
        <w:t>Aksiya shartlarida ko</w:t>
      </w:r>
      <w:ins w:id="1313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314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315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316" w:author="Raximov Yahyo Otabek o'g'li" w:date="2023-09-28T19:52:00Z">
              <w:rPr>
                <w:lang w:val="en-US" w:eastAsia="ru-RU"/>
              </w:rPr>
            </w:rPrChange>
          </w:rPr>
          <w:delText>'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17" w:author="Raximov Yahyo Otabek o'g'li" w:date="2023-09-28T19:52:00Z">
            <w:rPr>
              <w:lang w:val="en-US" w:eastAsia="ru-RU"/>
            </w:rPr>
          </w:rPrChange>
        </w:rPr>
        <w:t>zda tutilgan talablarni ishtirokchilar tomonidan bajarilmaganida (o</w:t>
      </w:r>
      <w:ins w:id="1318" w:author="Raximov Yahyo Otabek o'g'li" w:date="2022-12-05T10:46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319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320" w:author="Raximov Yahyo Otabek o'g'li" w:date="2022-12-05T10:46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321" w:author="Raximov Yahyo Otabek o'g'li" w:date="2023-09-28T19:52:00Z">
              <w:rPr>
                <w:lang w:val="en-US" w:eastAsia="ru-RU"/>
              </w:rPr>
            </w:rPrChange>
          </w:rPr>
          <w:delText>'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22" w:author="Raximov Yahyo Otabek o'g'li" w:date="2023-09-28T19:52:00Z">
            <w:rPr>
              <w:lang w:val="en-US" w:eastAsia="ru-RU"/>
            </w:rPr>
          </w:rPrChange>
        </w:rPr>
        <w:t>z vaqtida bajarilmaganida);</w:t>
      </w:r>
    </w:p>
    <w:p w14:paraId="57368C1F" w14:textId="77777777" w:rsidR="00DC12B7" w:rsidRDefault="00E1604F">
      <w:pPr>
        <w:pStyle w:val="a3"/>
        <w:numPr>
          <w:ilvl w:val="0"/>
          <w:numId w:val="15"/>
        </w:numPr>
        <w:contextualSpacing/>
        <w:mirrorIndents/>
        <w:rPr>
          <w:ins w:id="1323" w:author="Raximov Yahyo Otabek o'g'li" w:date="2023-09-28T19:52:00Z"/>
          <w:rFonts w:ascii="Times New Roman" w:hAnsi="Times New Roman"/>
          <w:sz w:val="24"/>
          <w:szCs w:val="24"/>
          <w:lang w:val="en-US" w:eastAsia="ru-RU"/>
        </w:rPr>
        <w:pPrChange w:id="1324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325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26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327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328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29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30" w:author="Raximov Yahyo Otabek o'g'li" w:date="2023-09-28T19:52:00Z">
            <w:rPr>
              <w:lang w:val="en-US" w:eastAsia="ru-RU"/>
            </w:rPr>
          </w:rPrChange>
        </w:rPr>
        <w:t>G</w:t>
      </w:r>
      <w:ins w:id="1331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332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333" w:author="Raximov Yahyo Otabek o'g'li" w:date="2022-12-05T10:47:00Z">
        <w:r w:rsidRPr="00DC12B7" w:rsidDel="003520E1">
          <w:rPr>
            <w:rFonts w:ascii="Times New Roman" w:hAnsi="Times New Roman" w:hint="eastAsia"/>
            <w:sz w:val="24"/>
            <w:szCs w:val="24"/>
            <w:lang w:val="en-US" w:eastAsia="ru-RU"/>
            <w:rPrChange w:id="1334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35" w:author="Raximov Yahyo Otabek o'g'li" w:date="2023-09-28T19:52:00Z">
            <w:rPr>
              <w:lang w:val="en-US" w:eastAsia="ru-RU"/>
            </w:rPr>
          </w:rPrChange>
        </w:rPr>
        <w:t xml:space="preserve">oliblar sovrinlarga </w:t>
      </w:r>
      <w:del w:id="1336" w:author="Raximov Yahyo Otabek o'g'li" w:date="2022-12-05T10:47:00Z">
        <w:r w:rsidRPr="00DC12B7" w:rsidDel="003520E1">
          <w:rPr>
            <w:rFonts w:ascii="Times New Roman" w:hAnsi="Times New Roman"/>
            <w:sz w:val="24"/>
            <w:szCs w:val="24"/>
            <w:lang w:val="en-US" w:eastAsia="ru-RU"/>
            <w:rPrChange w:id="1337" w:author="Raximov Yahyo Otabek o'g'li" w:date="2023-09-28T19:52:00Z">
              <w:rPr>
                <w:lang w:val="en-US" w:eastAsia="ru-RU"/>
              </w:rPr>
            </w:rPrChange>
          </w:rPr>
          <w:delText xml:space="preserve">da'vo </w:delText>
        </w:r>
      </w:del>
      <w:ins w:id="1338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339" w:author="Raximov Yahyo Otabek o'g'li" w:date="2023-09-28T19:52:00Z">
              <w:rPr>
                <w:lang w:val="en-US" w:eastAsia="ru-RU"/>
              </w:rPr>
            </w:rPrChange>
          </w:rPr>
          <w:t xml:space="preserve">da’vo </w:t>
        </w:r>
      </w:ins>
      <w:r w:rsidRPr="00DC12B7">
        <w:rPr>
          <w:rFonts w:ascii="Times New Roman" w:hAnsi="Times New Roman"/>
          <w:sz w:val="24"/>
          <w:szCs w:val="24"/>
          <w:lang w:val="en-US" w:eastAsia="ru-RU"/>
          <w:rPrChange w:id="1340" w:author="Raximov Yahyo Otabek o'g'li" w:date="2023-09-28T19:52:00Z">
            <w:rPr>
              <w:lang w:val="en-US" w:eastAsia="ru-RU"/>
            </w:rPr>
          </w:rPrChange>
        </w:rPr>
        <w:t>qilmagan yoki rad etganligi uchun olmaganlarida;</w:t>
      </w:r>
    </w:p>
    <w:p w14:paraId="0D701074" w14:textId="0F1296F9" w:rsidR="00E1604F" w:rsidRPr="00DC12B7" w:rsidRDefault="00E1604F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  <w:rPrChange w:id="1341" w:author="Raximov Yahyo Otabek o'g'li" w:date="2023-09-28T19:52:00Z">
            <w:rPr>
              <w:lang w:val="en-US" w:eastAsia="ru-RU"/>
            </w:rPr>
          </w:rPrChange>
        </w:rPr>
        <w:pPrChange w:id="1342" w:author="Raximov Yahyo Otabek o'g'li" w:date="2023-09-28T19:52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del w:id="1343" w:author="Raximov Yahyo Otabek o'g'li" w:date="2023-09-28T19:52:00Z"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44" w:author="Raximov Yahyo Otabek o'g'li" w:date="2023-09-28T19:52:00Z">
              <w:rPr>
                <w:lang w:val="en-US" w:eastAsia="ru-RU"/>
              </w:rPr>
            </w:rPrChange>
          </w:rPr>
          <w:br/>
        </w:r>
      </w:del>
      <w:del w:id="1345" w:author="Raximov Yahyo Otabek o'g'li" w:date="2023-09-28T19:50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346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•</w:delText>
        </w:r>
        <w:r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47" w:author="Raximov Yahyo Otabek o'g'li" w:date="2023-09-28T19:52:00Z">
              <w:rPr>
                <w:lang w:val="en-US" w:eastAsia="ru-RU"/>
              </w:rPr>
            </w:rPrChange>
          </w:rPr>
          <w:delText xml:space="preserve"> 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48" w:author="Raximov Yahyo Otabek o'g'li" w:date="2023-09-28T19:52:00Z">
            <w:rPr>
              <w:lang w:val="en-US" w:eastAsia="ru-RU"/>
            </w:rPr>
          </w:rPrChange>
        </w:rPr>
        <w:t>Uchinchi shaxslarning aybi va/yoki fors-major holatlari tufayli G</w:t>
      </w:r>
      <w:ins w:id="1349" w:author="Raximov Yahyo Otabek o'g'li" w:date="2022-12-05T10:47:00Z">
        <w:r w:rsidR="003520E1" w:rsidRPr="00DC12B7">
          <w:rPr>
            <w:rFonts w:ascii="Times New Roman" w:hAnsi="Times New Roman"/>
            <w:sz w:val="24"/>
            <w:szCs w:val="24"/>
            <w:lang w:val="en-US" w:eastAsia="ru-RU"/>
            <w:rPrChange w:id="1350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351" w:author="Raximov Yahyo Otabek o'g'li" w:date="2022-12-05T10:47:00Z">
        <w:r w:rsidRPr="00DC12B7" w:rsidDel="003520E1">
          <w:rPr>
            <w:rFonts w:ascii="Times New Roman" w:hAnsi="Times New Roman" w:hint="eastAsia"/>
            <w:sz w:val="24"/>
            <w:szCs w:val="24"/>
            <w:lang w:val="en-US" w:eastAsia="ru-RU"/>
            <w:rPrChange w:id="1352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’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53" w:author="Raximov Yahyo Otabek o'g'li" w:date="2023-09-28T19:52:00Z">
            <w:rPr>
              <w:lang w:val="en-US" w:eastAsia="ru-RU"/>
            </w:rPr>
          </w:rPrChange>
        </w:rPr>
        <w:t>oliblarga sovrinlarni topshirish bo</w:t>
      </w:r>
      <w:ins w:id="1354" w:author="Raximov Yahyo Otabek o'g'li" w:date="2023-09-28T19:52:00Z">
        <w:r w:rsidR="00DC12B7" w:rsidRPr="00DC12B7">
          <w:rPr>
            <w:rFonts w:ascii="Times New Roman" w:hAnsi="Times New Roman"/>
            <w:sz w:val="24"/>
            <w:szCs w:val="24"/>
            <w:lang w:val="en-US" w:eastAsia="ru-RU"/>
            <w:rPrChange w:id="1355" w:author="Raximov Yahyo Otabek o'g'li" w:date="2023-09-28T19:52:00Z">
              <w:rPr>
                <w:lang w:val="en-US" w:eastAsia="ru-RU"/>
              </w:rPr>
            </w:rPrChange>
          </w:rPr>
          <w:t>‘</w:t>
        </w:r>
      </w:ins>
      <w:del w:id="1356" w:author="Raximov Yahyo Otabek o'g'li" w:date="2023-09-28T19:51:00Z">
        <w:r w:rsidRPr="00DC12B7" w:rsidDel="00DC12B7">
          <w:rPr>
            <w:rFonts w:ascii="Times New Roman" w:hAnsi="Times New Roman" w:hint="eastAsia"/>
            <w:sz w:val="24"/>
            <w:szCs w:val="24"/>
            <w:lang w:val="en-US" w:eastAsia="ru-RU"/>
            <w:rPrChange w:id="1357" w:author="Raximov Yahyo Otabek o'g'li" w:date="2023-09-28T19:52:00Z">
              <w:rPr>
                <w:rFonts w:hint="eastAsia"/>
                <w:lang w:val="en-US" w:eastAsia="ru-RU"/>
              </w:rPr>
            </w:rPrChange>
          </w:rPr>
          <w:delText>‘</w:delText>
        </w:r>
      </w:del>
      <w:r w:rsidRPr="00DC12B7">
        <w:rPr>
          <w:rFonts w:ascii="Times New Roman" w:hAnsi="Times New Roman"/>
          <w:sz w:val="24"/>
          <w:szCs w:val="24"/>
          <w:lang w:val="en-US" w:eastAsia="ru-RU"/>
          <w:rPrChange w:id="1358" w:author="Raximov Yahyo Otabek o'g'li" w:date="2023-09-28T19:52:00Z">
            <w:rPr>
              <w:lang w:val="en-US" w:eastAsia="ru-RU"/>
            </w:rPr>
          </w:rPrChange>
        </w:rPr>
        <w:t>yicha majburiyatlarni bajarishning imkoni bo</w:t>
      </w:r>
      <w:r w:rsidRPr="00DC12B7">
        <w:rPr>
          <w:rFonts w:ascii="Times New Roman" w:hAnsi="Times New Roman" w:hint="eastAsia"/>
          <w:sz w:val="24"/>
          <w:szCs w:val="24"/>
          <w:lang w:val="en-US" w:eastAsia="ru-RU"/>
          <w:rPrChange w:id="1359" w:author="Raximov Yahyo Otabek o'g'li" w:date="2023-09-28T19:52:00Z">
            <w:rPr>
              <w:rFonts w:hint="eastAsia"/>
              <w:lang w:val="en-US" w:eastAsia="ru-RU"/>
            </w:rPr>
          </w:rPrChange>
        </w:rPr>
        <w:t>‘</w:t>
      </w:r>
      <w:r w:rsidRPr="00DC12B7">
        <w:rPr>
          <w:rFonts w:ascii="Times New Roman" w:hAnsi="Times New Roman"/>
          <w:sz w:val="24"/>
          <w:szCs w:val="24"/>
          <w:lang w:val="en-US" w:eastAsia="ru-RU"/>
          <w:rPrChange w:id="1360" w:author="Raximov Yahyo Otabek o'g'li" w:date="2023-09-28T19:52:00Z">
            <w:rPr>
              <w:lang w:val="en-US" w:eastAsia="ru-RU"/>
            </w:rPr>
          </w:rPrChange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1D58882C" w:rsidR="00AB361C" w:rsidRPr="00DC12B7" w:rsidRDefault="00D0472E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361" w:author="Raximov Yahyo Otabek o'g'li" w:date="2023-09-28T19:54:00Z">
            <w:rPr>
              <w:lang w:val="en-US" w:eastAsia="ru-RU"/>
            </w:rPr>
          </w:rPrChange>
        </w:rPr>
        <w:pPrChange w:id="1362" w:author="Raximov Yahyo Otabek o'g'li" w:date="2023-09-28T19:54:00Z">
          <w:pPr>
            <w:spacing w:before="100" w:beforeAutospacing="1" w:after="100" w:afterAutospacing="1" w:line="240" w:lineRule="auto"/>
            <w:contextualSpacing/>
            <w:mirrorIndents/>
          </w:pPr>
        </w:pPrChange>
      </w:pPr>
      <w:r w:rsidRPr="00DC12B7">
        <w:rPr>
          <w:rFonts w:ascii="Times New Roman" w:hAnsi="Times New Roman"/>
          <w:sz w:val="24"/>
          <w:szCs w:val="24"/>
          <w:lang w:val="en-US" w:eastAsia="ru-RU"/>
          <w:rPrChange w:id="1363" w:author="Raximov Yahyo Otabek o'g'li" w:date="2023-09-28T19:54:00Z">
            <w:rPr>
              <w:lang w:val="en-US" w:eastAsia="ru-RU"/>
            </w:rPr>
          </w:rPrChange>
        </w:rPr>
        <w:t>5</w:t>
      </w:r>
      <w:r w:rsidR="005A45A2" w:rsidRPr="00DC12B7">
        <w:rPr>
          <w:rFonts w:ascii="Times New Roman" w:hAnsi="Times New Roman"/>
          <w:sz w:val="24"/>
          <w:szCs w:val="24"/>
          <w:lang w:val="en-US" w:eastAsia="ru-RU"/>
          <w:rPrChange w:id="1364" w:author="Raximov Yahyo Otabek o'g'li" w:date="2023-09-28T19:54:00Z">
            <w:rPr>
              <w:lang w:val="en-US" w:eastAsia="ru-RU"/>
            </w:rPr>
          </w:rPrChange>
        </w:rPr>
        <w:t>.</w:t>
      </w:r>
      <w:del w:id="1365" w:author="Raximov Yahyo Otabek o'g'li" w:date="2023-09-28T19:55:00Z">
        <w:r w:rsidR="005A45A2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66" w:author="Raximov Yahyo Otabek o'g'li" w:date="2023-09-28T19:54:00Z">
              <w:rPr>
                <w:lang w:val="en-US" w:eastAsia="ru-RU"/>
              </w:rPr>
            </w:rPrChange>
          </w:rPr>
          <w:delText>4</w:delText>
        </w:r>
      </w:del>
      <w:ins w:id="1367" w:author="Raximov Yahyo Otabek o'g'li" w:date="2023-10-21T11:53:00Z">
        <w:r w:rsidR="00464196">
          <w:rPr>
            <w:rFonts w:ascii="Times New Roman" w:hAnsi="Times New Roman"/>
            <w:sz w:val="24"/>
            <w:szCs w:val="24"/>
            <w:lang w:val="en-US" w:eastAsia="ru-RU"/>
          </w:rPr>
          <w:t>4</w:t>
        </w:r>
      </w:ins>
      <w:r w:rsidR="005A45A2" w:rsidRPr="00DC12B7">
        <w:rPr>
          <w:rFonts w:ascii="Times New Roman" w:hAnsi="Times New Roman"/>
          <w:sz w:val="24"/>
          <w:szCs w:val="24"/>
          <w:lang w:val="en-US" w:eastAsia="ru-RU"/>
          <w:rPrChange w:id="1368" w:author="Raximov Yahyo Otabek o'g'li" w:date="2023-09-28T19:54:00Z">
            <w:rPr>
              <w:lang w:val="en-US" w:eastAsia="ru-RU"/>
            </w:rPr>
          </w:rPrChange>
        </w:rPr>
        <w:t xml:space="preserve">. </w:t>
      </w:r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369" w:author="Raximov Yahyo Otabek o'g'li" w:date="2023-09-28T19:54:00Z">
            <w:rPr>
              <w:lang w:val="en-US" w:eastAsia="ru-RU"/>
            </w:rPr>
          </w:rPrChange>
        </w:rPr>
        <w:t xml:space="preserve">Aksiyada ishtirok </w:t>
      </w:r>
      <w:del w:id="1370" w:author="Raximov Yahyo Otabek o'g'li" w:date="2023-09-28T19:55:00Z">
        <w:r w:rsidR="00AB361C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71" w:author="Raximov Yahyo Otabek o'g'li" w:date="2023-09-28T19:54:00Z">
              <w:rPr>
                <w:lang w:val="en-US" w:eastAsia="ru-RU"/>
              </w:rPr>
            </w:rPrChange>
          </w:rPr>
          <w:delText>etib</w:delText>
        </w:r>
      </w:del>
      <w:ins w:id="1372" w:author="Raximov Yahyo Otabek o'g'li" w:date="2023-09-28T19:55:00Z">
        <w:r w:rsidR="00DC12B7" w:rsidRPr="00DC12B7">
          <w:rPr>
            <w:rFonts w:ascii="Times New Roman" w:hAnsi="Times New Roman"/>
            <w:sz w:val="24"/>
            <w:szCs w:val="24"/>
            <w:lang w:val="en-US" w:eastAsia="ru-RU"/>
            <w:rPrChange w:id="1373" w:author="Raximov Yahyo Otabek o'g'li" w:date="2023-09-28T19:54:00Z">
              <w:rPr>
                <w:lang w:val="en-US" w:eastAsia="ru-RU"/>
              </w:rPr>
            </w:rPrChange>
          </w:rPr>
          <w:t>eti</w:t>
        </w:r>
        <w:r w:rsidR="00DC12B7">
          <w:rPr>
            <w:rFonts w:ascii="Times New Roman" w:hAnsi="Times New Roman"/>
            <w:sz w:val="24"/>
            <w:szCs w:val="24"/>
            <w:lang w:val="en-US" w:eastAsia="ru-RU"/>
          </w:rPr>
          <w:t>sh bilan</w:t>
        </w:r>
      </w:ins>
      <w:del w:id="1374" w:author="Raximov Yahyo Otabek o'g'li" w:date="2023-09-28T19:55:00Z">
        <w:r w:rsidR="00AB361C" w:rsidRPr="00DC12B7" w:rsidDel="00DC12B7">
          <w:rPr>
            <w:rFonts w:ascii="Times New Roman" w:hAnsi="Times New Roman"/>
            <w:sz w:val="24"/>
            <w:szCs w:val="24"/>
            <w:lang w:val="en-US" w:eastAsia="ru-RU"/>
            <w:rPrChange w:id="1375" w:author="Raximov Yahyo Otabek o'g'li" w:date="2023-09-28T19:54:00Z">
              <w:rPr>
                <w:lang w:val="en-US" w:eastAsia="ru-RU"/>
              </w:rPr>
            </w:rPrChange>
          </w:rPr>
          <w:delText>,</w:delText>
        </w:r>
      </w:del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376" w:author="Raximov Yahyo Otabek o'g'li" w:date="2023-09-28T19:54:00Z">
            <w:rPr>
              <w:lang w:val="en-US" w:eastAsia="ru-RU"/>
            </w:rPr>
          </w:rPrChange>
        </w:rPr>
        <w:t xml:space="preserve"> Ishtirokchi:</w:t>
      </w:r>
      <w:r w:rsidR="00AB361C" w:rsidRPr="00DC12B7">
        <w:rPr>
          <w:rFonts w:ascii="Times New Roman" w:hAnsi="Times New Roman"/>
          <w:sz w:val="24"/>
          <w:szCs w:val="24"/>
          <w:lang w:val="en-US" w:eastAsia="ru-RU"/>
          <w:rPrChange w:id="1377" w:author="Raximov Yahyo Otabek o'g'li" w:date="2023-09-28T19:54:00Z">
            <w:rPr>
              <w:lang w:val="en-US" w:eastAsia="ru-RU"/>
            </w:rPr>
          </w:rPrChange>
        </w:rPr>
        <w:br/>
      </w:r>
      <w:del w:id="1378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379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80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381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82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383" w:author="Raximov Yahyo Otabek o'g'li" w:date="2023-09-28T19:54:00Z">
            <w:rPr>
              <w:lang w:val="en-US" w:eastAsia="ru-RU"/>
            </w:rPr>
          </w:rPrChange>
        </w:rPr>
        <w:t>Aksiya shartlari bilan to</w:t>
      </w:r>
      <w:ins w:id="1384" w:author="Raximov Yahyo Otabek o'g'li" w:date="2022-12-05T10:48:00Z">
        <w:r w:rsidR="003520E1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85" w:author="Raximov Yahyo Otabek o'g'li" w:date="2023-09-28T19:54:00Z">
              <w:rPr>
                <w:lang w:val="en-US" w:eastAsia="ru-RU"/>
              </w:rPr>
            </w:rPrChange>
          </w:rPr>
          <w:t>‘</w:t>
        </w:r>
      </w:ins>
      <w:del w:id="1386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87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388" w:author="Raximov Yahyo Otabek o'g'li" w:date="2023-09-28T19:54:00Z">
            <w:rPr>
              <w:lang w:val="en-US" w:eastAsia="ru-RU"/>
            </w:rPr>
          </w:rPrChange>
        </w:rPr>
        <w:t>liq tanishligini tasdiqlaydi va rozi bo</w:t>
      </w:r>
      <w:ins w:id="1389" w:author="Raximov Yahyo Otabek o'g'li" w:date="2022-12-05T10:48:00Z">
        <w:r w:rsidR="003520E1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90" w:author="Raximov Yahyo Otabek o'g'li" w:date="2023-09-28T19:54:00Z">
              <w:rPr>
                <w:lang w:val="en-US" w:eastAsia="ru-RU"/>
              </w:rPr>
            </w:rPrChange>
          </w:rPr>
          <w:t>‘</w:t>
        </w:r>
      </w:ins>
      <w:del w:id="1391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92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393" w:author="Raximov Yahyo Otabek o'g'li" w:date="2023-09-28T19:54:00Z">
            <w:rPr>
              <w:lang w:val="en-US" w:eastAsia="ru-RU"/>
            </w:rPr>
          </w:rPrChange>
        </w:rPr>
        <w:t>ladi</w:t>
      </w:r>
      <w:ins w:id="1394" w:author="Raximov Yahyo Otabek o'g'li" w:date="2023-09-28T19:55:00Z">
        <w:r w:rsid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  <w:del w:id="1395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96" w:author="Raximov Yahyo Otabek o'g'li" w:date="2023-09-28T19:54:00Z">
              <w:rPr>
                <w:lang w:val="en-US" w:eastAsia="ru-RU"/>
              </w:rPr>
            </w:rPrChange>
          </w:rPr>
          <w:br/>
        </w:r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397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398" w:author="Raximov Yahyo Otabek o'g'li" w:date="2023-09-28T19:54:00Z">
              <w:rPr>
                <w:lang w:val="en-US" w:eastAsia="ru-RU"/>
              </w:rPr>
            </w:rPrChange>
          </w:rPr>
          <w:delText xml:space="preserve"> Agar u </w:delText>
        </w:r>
      </w:del>
      <w:del w:id="1399" w:author="Raximov Yahyo Otabek o'g'li" w:date="2023-09-28T19:55:00Z">
        <w:r w:rsidR="00AB361C" w:rsidRPr="00DC12B7" w:rsidDel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00" w:author="Raximov Yahyo Otabek o'g'li" w:date="2023-09-28T19:54:00Z">
              <w:rPr>
                <w:lang w:val="en-US" w:eastAsia="ru-RU"/>
              </w:rPr>
            </w:rPrChange>
          </w:rPr>
          <w:delText>g</w:delText>
        </w:r>
      </w:del>
      <w:del w:id="1401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02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403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04" w:author="Raximov Yahyo Otabek o'g'li" w:date="2023-09-28T19:54:00Z">
              <w:rPr>
                <w:lang w:val="en-US" w:eastAsia="ru-RU"/>
              </w:rPr>
            </w:rPrChange>
          </w:rPr>
          <w:delText>olib deb topilsa va sovrinni qo</w:delText>
        </w:r>
      </w:del>
      <w:del w:id="1405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06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407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08" w:author="Raximov Yahyo Otabek o'g'li" w:date="2023-09-28T19:54:00Z">
              <w:rPr>
                <w:lang w:val="en-US" w:eastAsia="ru-RU"/>
              </w:rPr>
            </w:rPrChange>
          </w:rPr>
          <w:delText>lga kiritgan bo</w:delText>
        </w:r>
      </w:del>
      <w:del w:id="1409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0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41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2" w:author="Raximov Yahyo Otabek o'g'li" w:date="2023-09-28T19:54:00Z">
              <w:rPr>
                <w:lang w:val="en-US" w:eastAsia="ru-RU"/>
              </w:rPr>
            </w:rPrChange>
          </w:rPr>
          <w:delText>lsa, jonli efir mobaynida uning to</w:delText>
        </w:r>
      </w:del>
      <w:del w:id="1413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4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415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6" w:author="Raximov Yahyo Otabek o'g'li" w:date="2023-09-28T19:54:00Z">
              <w:rPr>
                <w:lang w:val="en-US" w:eastAsia="ru-RU"/>
              </w:rPr>
            </w:rPrChange>
          </w:rPr>
          <w:delText xml:space="preserve">liq FISh (ism, familiya va otasining ismi) va abonent raqamini ommaviy </w:delText>
        </w:r>
      </w:del>
      <w:del w:id="1417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18" w:author="Raximov Yahyo Otabek o'g'li" w:date="2023-09-28T19:54:00Z">
              <w:rPr>
                <w:lang w:val="en-US" w:eastAsia="ru-RU"/>
              </w:rPr>
            </w:rPrChange>
          </w:rPr>
          <w:delText xml:space="preserve">e'lon </w:delText>
        </w:r>
      </w:del>
      <w:del w:id="1419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0" w:author="Raximov Yahyo Otabek o'g'li" w:date="2023-09-28T19:54:00Z">
              <w:rPr>
                <w:lang w:val="en-US" w:eastAsia="ru-RU"/>
              </w:rPr>
            </w:rPrChange>
          </w:rPr>
          <w:delText>qilishga roziligini tasdiqlaydi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21" w:author="Raximov Yahyo Otabek o'g'li" w:date="2023-09-28T19:54:00Z">
            <w:rPr>
              <w:lang w:val="en-US" w:eastAsia="ru-RU"/>
            </w:rPr>
          </w:rPrChange>
        </w:rPr>
        <w:br/>
      </w:r>
      <w:del w:id="1422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423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4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425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6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del w:id="1427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28" w:author="Raximov Yahyo Otabek o'g'li" w:date="2023-09-28T19:54:00Z">
              <w:rPr>
                <w:lang w:val="en-US" w:eastAsia="ru-RU"/>
              </w:rPr>
            </w:rPrChange>
          </w:rPr>
          <w:delText>G</w:delText>
        </w:r>
      </w:del>
      <w:del w:id="1429" w:author="Raximov Yahyo Otabek o'g'li" w:date="2022-12-05T10:48:00Z">
        <w:r w:rsidR="00AB361C" w:rsidRPr="00DC12B7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0" w:author="Raximov Yahyo Otabek o'g'li" w:date="2023-09-28T19:54:00Z">
              <w:rPr>
                <w:lang w:val="en-US" w:eastAsia="ru-RU"/>
              </w:rPr>
            </w:rPrChange>
          </w:rPr>
          <w:delText>'</w:delText>
        </w:r>
      </w:del>
      <w:del w:id="143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2" w:author="Raximov Yahyo Otabek o'g'li" w:date="2023-09-28T19:54:00Z">
              <w:rPr>
                <w:lang w:val="en-US" w:eastAsia="ru-RU"/>
              </w:rPr>
            </w:rPrChange>
          </w:rPr>
          <w:delText xml:space="preserve">olib deb topilgan va sovrin olgan taqdirda, 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33" w:author="Raximov Yahyo Otabek o'g'li" w:date="2023-09-28T19:54:00Z">
            <w:rPr>
              <w:lang w:val="en-US" w:eastAsia="ru-RU"/>
            </w:rPr>
          </w:rPrChange>
        </w:rPr>
        <w:t>foto-video tasvirga olishda qatnashishga va ijtimoiy tarmoqlarda suratini e</w:t>
      </w:r>
      <w:r w:rsidR="00AB361C" w:rsidRPr="00DC12B7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  <w:rPrChange w:id="1434" w:author="Raximov Yahyo Otabek o'g'li" w:date="2023-09-28T19:54:00Z">
            <w:rPr>
              <w:rFonts w:hint="eastAsia"/>
              <w:lang w:val="en-US" w:eastAsia="ru-RU"/>
            </w:rPr>
          </w:rPrChange>
        </w:rPr>
        <w:t>’</w:t>
      </w:r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35" w:author="Raximov Yahyo Otabek o'g'li" w:date="2023-09-28T19:54:00Z">
            <w:rPr>
              <w:lang w:val="en-US" w:eastAsia="ru-RU"/>
            </w:rPr>
          </w:rPrChange>
        </w:rPr>
        <w:t xml:space="preserve">lon </w:t>
      </w:r>
      <w:del w:id="1436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7" w:author="Raximov Yahyo Otabek o'g'li" w:date="2023-09-28T19:54:00Z">
              <w:rPr>
                <w:lang w:val="en-US" w:eastAsia="ru-RU"/>
              </w:rPr>
            </w:rPrChange>
          </w:rPr>
          <w:delText xml:space="preserve">qilib </w:delText>
        </w:r>
      </w:del>
      <w:ins w:id="1438" w:author="Raximov Yahyo Otabek o'g'li" w:date="2023-09-28T19:57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39" w:author="Raximov Yahyo Otabek o'g'li" w:date="2023-09-28T19:54:00Z">
              <w:rPr>
                <w:lang w:val="en-US" w:eastAsia="ru-RU"/>
              </w:rPr>
            </w:rPrChange>
          </w:rPr>
          <w:t>qili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shga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40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del w:id="1441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42" w:author="Raximov Yahyo Otabek o'g'li" w:date="2023-09-28T19:54:00Z">
              <w:rPr>
                <w:lang w:val="en-US" w:eastAsia="ru-RU"/>
              </w:rPr>
            </w:rPrChange>
          </w:rPr>
          <w:delText xml:space="preserve">tarqatishga </w:delText>
        </w:r>
      </w:del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43" w:author="Raximov Yahyo Otabek o'g'li" w:date="2023-09-28T19:54:00Z">
            <w:rPr>
              <w:lang w:val="en-US" w:eastAsia="ru-RU"/>
            </w:rPr>
          </w:rPrChange>
        </w:rPr>
        <w:t>roziligini tasdiqlaydi</w:t>
      </w:r>
      <w:ins w:id="1444" w:author="Raximov Yahyo Otabek o'g'li" w:date="2023-09-28T19:56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;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45" w:author="Raximov Yahyo Otabek o'g'li" w:date="2023-09-28T19:54:00Z">
            <w:rPr>
              <w:lang w:val="en-US" w:eastAsia="ru-RU"/>
            </w:rPr>
          </w:rPrChange>
        </w:rPr>
        <w:br/>
      </w:r>
      <w:del w:id="1446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 w:hint="eastAsia"/>
            <w:sz w:val="24"/>
            <w:szCs w:val="24"/>
            <w:lang w:val="en-US" w:eastAsia="ru-RU"/>
            <w:rPrChange w:id="1447" w:author="Raximov Yahyo Otabek o'g'li" w:date="2023-09-28T19:54:00Z">
              <w:rPr>
                <w:rFonts w:hint="eastAsia"/>
                <w:lang w:val="en-US" w:eastAsia="ru-RU"/>
              </w:rPr>
            </w:rPrChange>
          </w:rPr>
          <w:delText>•</w:delText>
        </w:r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48" w:author="Raximov Yahyo Otabek o'g'li" w:date="2023-09-28T19:54:00Z">
              <w:rPr>
                <w:lang w:val="en-US" w:eastAsia="ru-RU"/>
              </w:rPr>
            </w:rPrChange>
          </w:rPr>
          <w:delText xml:space="preserve"> </w:delText>
        </w:r>
      </w:del>
      <w:ins w:id="1449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-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50" w:author="Raximov Yahyo Otabek o'g'li" w:date="2023-09-28T19:54:00Z">
              <w:rPr>
                <w:lang w:val="en-US" w:eastAsia="ru-RU"/>
              </w:rPr>
            </w:rPrChange>
          </w:rPr>
          <w:t xml:space="preserve"> 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51" w:author="Raximov Yahyo Otabek o'g'li" w:date="2023-09-28T19:54:00Z">
            <w:rPr>
              <w:lang w:val="en-US" w:eastAsia="ru-RU"/>
            </w:rPr>
          </w:rPrChange>
        </w:rPr>
        <w:t xml:space="preserve">Kompaniya tomonidan shaxsiy </w:t>
      </w:r>
      <w:del w:id="1452" w:author="Raximov Yahyo Otabek o'g'li" w:date="2023-09-28T19:58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53" w:author="Raximov Yahyo Otabek o'g'li" w:date="2023-09-28T19:54:00Z">
              <w:rPr>
                <w:lang w:val="en-US" w:eastAsia="ru-RU"/>
              </w:rPr>
            </w:rPrChange>
          </w:rPr>
          <w:delText xml:space="preserve">ma'lumotlarni </w:delText>
        </w:r>
      </w:del>
      <w:ins w:id="1454" w:author="Raximov Yahyo Otabek o'g'li" w:date="2023-09-28T19:58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55" w:author="Raximov Yahyo Otabek o'g'li" w:date="2023-09-28T19:54:00Z">
              <w:rPr>
                <w:lang w:val="en-US" w:eastAsia="ru-RU"/>
              </w:rPr>
            </w:rPrChange>
          </w:rPr>
          <w:t>ma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’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56" w:author="Raximov Yahyo Otabek o'g'li" w:date="2023-09-28T19:54:00Z">
              <w:rPr>
                <w:lang w:val="en-US" w:eastAsia="ru-RU"/>
              </w:rPr>
            </w:rPrChange>
          </w:rPr>
          <w:t xml:space="preserve">lumotlarni </w:t>
        </w:r>
      </w:ins>
      <w:del w:id="1457" w:author="Raximov Yahyo Otabek o'g'li" w:date="2023-09-28T19:57:00Z">
        <w:r w:rsidR="00AB361C" w:rsidRPr="00DC12B7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58" w:author="Raximov Yahyo Otabek o'g'li" w:date="2023-09-28T19:54:00Z">
              <w:rPr>
                <w:lang w:val="en-US" w:eastAsia="ru-RU"/>
              </w:rPr>
            </w:rPrChange>
          </w:rPr>
          <w:delText>yig'ish</w:delText>
        </w:r>
      </w:del>
      <w:ins w:id="1459" w:author="Raximov Yahyo Otabek o'g'li" w:date="2023-09-28T19:57:00Z"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60" w:author="Raximov Yahyo Otabek o'g'li" w:date="2023-09-28T19:54:00Z">
              <w:rPr>
                <w:lang w:val="en-US" w:eastAsia="ru-RU"/>
              </w:rPr>
            </w:rPrChange>
          </w:rPr>
          <w:t>yig</w:t>
        </w:r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  <w:r w:rsidR="00744719" w:rsidRPr="00DC12B7">
          <w:rPr>
            <w:rFonts w:ascii="Times New Roman" w:eastAsia="Times New Roman" w:hAnsi="Times New Roman" w:cs="Times New Roman"/>
            <w:sz w:val="24"/>
            <w:szCs w:val="24"/>
            <w:lang w:val="en-US" w:eastAsia="ru-RU"/>
            <w:rPrChange w:id="1461" w:author="Raximov Yahyo Otabek o'g'li" w:date="2023-09-28T19:54:00Z">
              <w:rPr>
                <w:lang w:val="en-US" w:eastAsia="ru-RU"/>
              </w:rPr>
            </w:rPrChange>
          </w:rPr>
          <w:t>ish</w:t>
        </w:r>
      </w:ins>
      <w:r w:rsidR="00AB361C" w:rsidRPr="00DC12B7">
        <w:rPr>
          <w:rFonts w:ascii="Times New Roman" w:eastAsia="Times New Roman" w:hAnsi="Times New Roman" w:cs="Times New Roman"/>
          <w:sz w:val="24"/>
          <w:szCs w:val="24"/>
          <w:lang w:val="en-US" w:eastAsia="ru-RU"/>
          <w:rPrChange w:id="1462" w:author="Raximov Yahyo Otabek o'g'li" w:date="2023-09-28T19:54:00Z">
            <w:rPr>
              <w:lang w:val="en-US" w:eastAsia="ru-RU"/>
            </w:rPr>
          </w:rPrChange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1F27385B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del w:id="1463" w:author="Raximov Yahyo Otabek o'g'li" w:date="2023-09-28T19:59:00Z">
        <w:r w:rsidR="00AB31CD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5</w:delText>
        </w:r>
      </w:del>
      <w:ins w:id="1464" w:author="Raximov Yahyo Otabek o'g'li" w:date="2023-10-21T11:54:00Z">
        <w:r w:rsidR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</w:t>
        </w:r>
      </w:ins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ins w:id="1465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66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ins w:id="1467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68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del w:id="1469" w:author="Raximov Yahyo Otabek o'g'li" w:date="2023-09-28T19:58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tortishuvlar </w:delText>
        </w:r>
      </w:del>
      <w:ins w:id="1470" w:author="Raximov Yahyo Otabek o'g'li" w:date="2023-09-28T19:58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lar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ins w:id="1471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72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del w:id="1473" w:author="Raximov Yahyo Otabek o'g'li" w:date="2023-09-28T19:59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 </w:delText>
        </w:r>
      </w:del>
      <w:ins w:id="1474" w:author="Raximov Yahyo Otabek o'g'li" w:date="2023-09-28T19:59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ins w:id="1475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76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ins w:id="1477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mkoni</w:t>
        </w:r>
      </w:ins>
      <w:del w:id="1478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loji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ins w:id="1479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0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del w:id="1481" w:author="Raximov Yahyo Otabek o'g'li" w:date="2023-09-28T19:59:00Z">
        <w:r w:rsidR="005A45A2" w:rsidRPr="005F7FA4" w:rsidDel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tortishuv </w:delText>
        </w:r>
      </w:del>
      <w:ins w:id="1482" w:author="Raximov Yahyo Otabek o'g'li" w:date="2023-09-28T19:59:00Z">
        <w:r w:rsidR="0074471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nizo</w:t>
        </w:r>
        <w:r w:rsidR="00744719" w:rsidRPr="005F7FA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ins w:id="1483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4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ins w:id="1485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6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ins w:id="1487" w:author="Raximov Yahyo Otabek o'g'li" w:date="2022-12-05T10:49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88" w:author="Raximov Yahyo Otabek o'g'li" w:date="2022-12-05T10:49:00Z">
        <w:r w:rsidR="005A45A2" w:rsidRPr="005F7FA4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AAF137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ins w:id="1489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0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ins w:id="1491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2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ins w:id="1493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4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del w:id="1495" w:author="Raximov Yahyo Otabek o'g'li" w:date="2023-10-21T11:54:00Z">
        <w:r w:rsidR="0092725B" w:rsidRPr="0092725B" w:rsidDel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 xml:space="preserve">5 </w:delText>
        </w:r>
      </w:del>
      <w:ins w:id="1496" w:author="Raximov Yahyo Otabek o'g'li" w:date="2023-10-21T11:54:00Z">
        <w:r w:rsidR="00080E8A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10</w:t>
        </w:r>
        <w:r w:rsidR="00080E8A" w:rsidRPr="009272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</w:t>
        </w:r>
      </w:ins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(besh) ish kuni ichida Kompaniyaning bosh ofisiga murojaat qilishi zarur. G</w:t>
      </w:r>
      <w:ins w:id="1497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498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ins w:id="1499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500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ins w:id="1501" w:author="Raximov Yahyo Otabek o'g'li" w:date="2022-12-05T10:50:00Z">
        <w:r w:rsidR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‘</w:t>
        </w:r>
      </w:ins>
      <w:del w:id="1502" w:author="Raximov Yahyo Otabek o'g'li" w:date="2022-12-05T10:50:00Z">
        <w:r w:rsidR="0092725B" w:rsidRPr="0092725B" w:rsidDel="003520E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delText>'</w:delText>
        </w:r>
      </w:del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2EA6A50F" w14:textId="77777777" w:rsidR="0092725B" w:rsidRPr="0092725B" w:rsidRDefault="0092725B" w:rsidP="0092725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43207D3" w14:textId="6B6C558B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ximov Yahyo Otabek o'g'li">
    <w15:presenceInfo w15:providerId="AD" w15:userId="S-1-5-21-4096287029-1214082228-1675426127-112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7762C"/>
    <w:rsid w:val="00080E8A"/>
    <w:rsid w:val="000838DD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3322C"/>
    <w:rsid w:val="00135075"/>
    <w:rsid w:val="00150A97"/>
    <w:rsid w:val="0015291C"/>
    <w:rsid w:val="00153CE2"/>
    <w:rsid w:val="00174436"/>
    <w:rsid w:val="00191FA9"/>
    <w:rsid w:val="0019404D"/>
    <w:rsid w:val="001A1248"/>
    <w:rsid w:val="001D2DE1"/>
    <w:rsid w:val="001E2403"/>
    <w:rsid w:val="001E2C41"/>
    <w:rsid w:val="00200FEC"/>
    <w:rsid w:val="002045EF"/>
    <w:rsid w:val="002079F2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10DC"/>
    <w:rsid w:val="00375872"/>
    <w:rsid w:val="0038592A"/>
    <w:rsid w:val="003A1E1A"/>
    <w:rsid w:val="003A665B"/>
    <w:rsid w:val="003F48CF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825A0"/>
    <w:rsid w:val="004829D0"/>
    <w:rsid w:val="00483BC4"/>
    <w:rsid w:val="004917C2"/>
    <w:rsid w:val="004A366B"/>
    <w:rsid w:val="004A68AC"/>
    <w:rsid w:val="004B50C6"/>
    <w:rsid w:val="004C5879"/>
    <w:rsid w:val="004E194F"/>
    <w:rsid w:val="0053744C"/>
    <w:rsid w:val="0055460D"/>
    <w:rsid w:val="00561A16"/>
    <w:rsid w:val="00567BD7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414C8"/>
    <w:rsid w:val="00742C66"/>
    <w:rsid w:val="00744719"/>
    <w:rsid w:val="0075707D"/>
    <w:rsid w:val="007A6FC1"/>
    <w:rsid w:val="007B3006"/>
    <w:rsid w:val="007B6690"/>
    <w:rsid w:val="007C289E"/>
    <w:rsid w:val="007C4BDA"/>
    <w:rsid w:val="007D6C4B"/>
    <w:rsid w:val="007F0270"/>
    <w:rsid w:val="008073EE"/>
    <w:rsid w:val="0081100D"/>
    <w:rsid w:val="00825FB8"/>
    <w:rsid w:val="00831F8F"/>
    <w:rsid w:val="00836A28"/>
    <w:rsid w:val="00854397"/>
    <w:rsid w:val="00857BFE"/>
    <w:rsid w:val="0088269F"/>
    <w:rsid w:val="008935B9"/>
    <w:rsid w:val="008A64CF"/>
    <w:rsid w:val="008A65FD"/>
    <w:rsid w:val="008A70B6"/>
    <w:rsid w:val="008D4A39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A38D6"/>
    <w:rsid w:val="009E5FE1"/>
    <w:rsid w:val="009E7B3B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B1C50"/>
    <w:rsid w:val="00AB31CD"/>
    <w:rsid w:val="00AB361C"/>
    <w:rsid w:val="00AB3EF9"/>
    <w:rsid w:val="00AC209F"/>
    <w:rsid w:val="00AC55DC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F4C7E"/>
    <w:rsid w:val="00C0270D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748F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A3A46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45402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F0337"/>
    <w:rsid w:val="00EF5A44"/>
    <w:rsid w:val="00EF76AD"/>
    <w:rsid w:val="00F00BAF"/>
    <w:rsid w:val="00F059F1"/>
    <w:rsid w:val="00F11AB3"/>
    <w:rsid w:val="00F146AF"/>
    <w:rsid w:val="00F1771E"/>
    <w:rsid w:val="00F30544"/>
    <w:rsid w:val="00F31C25"/>
    <w:rsid w:val="00F537C0"/>
    <w:rsid w:val="00F64540"/>
    <w:rsid w:val="00F7462B"/>
    <w:rsid w:val="00FA19C3"/>
    <w:rsid w:val="00FA6ED7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WINDOWS 10</cp:lastModifiedBy>
  <cp:revision>2</cp:revision>
  <cp:lastPrinted>2022-06-01T10:08:00Z</cp:lastPrinted>
  <dcterms:created xsi:type="dcterms:W3CDTF">2023-10-21T08:34:00Z</dcterms:created>
  <dcterms:modified xsi:type="dcterms:W3CDTF">2023-10-21T08:34:00Z</dcterms:modified>
</cp:coreProperties>
</file>