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A925" w14:textId="75FC43D6" w:rsidR="001E2C41" w:rsidRPr="005F7FA4" w:rsidDel="005D77A2" w:rsidRDefault="001E2C41" w:rsidP="005F7FA4">
      <w:pPr>
        <w:shd w:val="clear" w:color="auto" w:fill="FBFBFB"/>
        <w:spacing w:after="0" w:line="240" w:lineRule="auto"/>
        <w:jc w:val="right"/>
        <w:outlineLvl w:val="2"/>
        <w:rPr>
          <w:del w:id="0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1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Ta</w:delText>
        </w:r>
        <w:r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sdiqlayman</w:delText>
        </w:r>
      </w:del>
    </w:p>
    <w:p w14:paraId="21A79443" w14:textId="20917122" w:rsidR="001E2C41" w:rsidRPr="005F7FA4" w:rsidDel="005D77A2" w:rsidRDefault="005E7062" w:rsidP="005F7FA4">
      <w:pPr>
        <w:shd w:val="clear" w:color="auto" w:fill="FBFBFB"/>
        <w:spacing w:after="0" w:line="240" w:lineRule="auto"/>
        <w:jc w:val="right"/>
        <w:outlineLvl w:val="2"/>
        <w:rPr>
          <w:del w:id="2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3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“</w:delText>
        </w:r>
        <w:r w:rsidR="001E2C41"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Unitel” MChJ b</w:delText>
        </w:r>
        <w:r w:rsidR="001E2C41"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 xml:space="preserve">osh </w:delText>
        </w:r>
        <w:r w:rsidR="001E2C41"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d</w:delText>
        </w:r>
        <w:r w:rsidR="001E2C41"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irektor</w:delText>
        </w:r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i</w:delText>
        </w:r>
        <w:r w:rsidR="001E2C41"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 xml:space="preserve"> </w:delText>
        </w:r>
      </w:del>
    </w:p>
    <w:p w14:paraId="67E56CDD" w14:textId="208C92E0" w:rsidR="001E2C41" w:rsidRPr="00312619" w:rsidDel="005D77A2" w:rsidRDefault="001E2C41" w:rsidP="005F7FA4">
      <w:pPr>
        <w:shd w:val="clear" w:color="auto" w:fill="FBFBFB"/>
        <w:spacing w:after="0" w:line="240" w:lineRule="auto"/>
        <w:jc w:val="right"/>
        <w:outlineLvl w:val="2"/>
        <w:rPr>
          <w:del w:id="4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5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 xml:space="preserve">    Malino</w:delText>
        </w:r>
        <w:r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w</w:delText>
        </w:r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ski A.</w:delText>
        </w:r>
      </w:del>
    </w:p>
    <w:p w14:paraId="4B471DDE" w14:textId="220B2705" w:rsidR="009A38D6" w:rsidRPr="005F7FA4" w:rsidDel="005D77A2" w:rsidRDefault="001E2C41" w:rsidP="005F7FA4">
      <w:pPr>
        <w:shd w:val="clear" w:color="auto" w:fill="FBFBFB"/>
        <w:spacing w:after="0" w:line="240" w:lineRule="auto"/>
        <w:jc w:val="right"/>
        <w:outlineLvl w:val="2"/>
        <w:rPr>
          <w:del w:id="6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7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________________ 2022</w:delText>
        </w:r>
      </w:del>
    </w:p>
    <w:p w14:paraId="0251A64B" w14:textId="20E4AD5B" w:rsidR="009A38D6" w:rsidRPr="005F7FA4" w:rsidDel="005D77A2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8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26D93D0" w14:textId="56A07690" w:rsidR="0019404D" w:rsidRPr="005F7FA4" w:rsidDel="005D77A2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9" w:author="Raximov Yahyo Otabek o'g'li" w:date="2023-09-28T18:16:00Z"/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AF47E74" w14:textId="1FE7476C" w:rsidR="00C667BA" w:rsidRPr="005D77A2" w:rsidDel="001D2DE1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10" w:author="Raximov Yahyo Otabek o'g'li" w:date="2023-10-20T18:24:00Z"/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11" w:author="Raximov Yahyo Otabek o'g'li" w:date="2023-09-28T18:17:00Z">
            <w:rPr>
              <w:del w:id="12" w:author="Raximov Yahyo Otabek o'g'li" w:date="2023-10-20T18:24:00Z"/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</w:pPr>
      <w:r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13" w:author="Ikramova Ominaxon Sardor qizi" w:date="2023-10-27T16:41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>«</w:t>
      </w:r>
      <w:del w:id="14" w:author="Raximov Yahyo Otabek o'g'li" w:date="2022-12-02T11:39:00Z">
        <w:r w:rsidRPr="003B708F" w:rsidDel="0037587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15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>«</w:delText>
        </w:r>
      </w:del>
      <w:r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16" w:author="Ikramova Ominaxon Sardor qizi" w:date="2023-10-27T16:41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>Bee</w:t>
      </w:r>
      <w:del w:id="17" w:author="Raximov Yahyo Otabek o'g'li" w:date="2023-09-28T18:14:00Z">
        <w:r w:rsidRPr="003B708F" w:rsidDel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18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 xml:space="preserve">pul» dan </w:delText>
        </w:r>
      </w:del>
      <w:del w:id="19" w:author="Raximov Yahyo Otabek o'g'li" w:date="2022-12-02T16:49:00Z">
        <w:r w:rsidRPr="003B708F" w:rsidDel="003F5E1B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0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 xml:space="preserve">Aksiya </w:delText>
        </w:r>
      </w:del>
      <w:del w:id="21" w:author="Raximov Yahyo Otabek o'g'li" w:date="2023-09-28T18:14:00Z">
        <w:r w:rsidRPr="003B708F" w:rsidDel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2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>13</w:delText>
        </w:r>
      </w:del>
      <w:ins w:id="23" w:author="Raximov Yahyo Otabek o'g'li" w:date="2023-09-28T18:14:00Z">
        <w:r w:rsidR="005D77A2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4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>Fortun</w:t>
        </w:r>
        <w:bookmarkStart w:id="25" w:name="_GoBack"/>
        <w:bookmarkEnd w:id="25"/>
        <w:r w:rsidR="005D77A2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6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>a Plus</w:t>
        </w:r>
      </w:ins>
      <w:ins w:id="27" w:author="Ikramova Ominaxon Sardor qizi" w:date="2023-10-26T10:10:00Z">
        <w:r w:rsidR="00BE72CF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8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24"/>
                <w:lang w:eastAsia="ru-RU"/>
              </w:rPr>
            </w:rPrChange>
          </w:rPr>
          <w:t xml:space="preserve"> barabani</w:t>
        </w:r>
      </w:ins>
      <w:ins w:id="29" w:author="Raximov Yahyo Otabek o'g'li" w:date="2023-09-28T18:18:00Z">
        <w:del w:id="30" w:author="Ikramova Ominaxon Sardor qizi" w:date="2023-10-26T10:10:00Z">
          <w:r w:rsidR="005D77A2" w:rsidRPr="003B708F" w:rsidDel="00BE72CF">
            <w:rPr>
              <w:rFonts w:ascii="Times New Roman" w:eastAsia="Times New Roman" w:hAnsi="Times New Roman" w:cs="Times New Roman"/>
              <w:b/>
              <w:bCs/>
              <w:kern w:val="36"/>
              <w:sz w:val="44"/>
              <w:szCs w:val="24"/>
              <w:lang w:val="en-US" w:eastAsia="ru-RU"/>
              <w:rPrChange w:id="31" w:author="Ikramova Ominaxon Sardor qizi" w:date="2023-10-27T16:41:00Z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44"/>
                  <w:szCs w:val="24"/>
                  <w:lang w:val="en-US" w:eastAsia="ru-RU"/>
                </w:rPr>
              </w:rPrChange>
            </w:rPr>
            <w:delText>’</w:delText>
          </w:r>
        </w:del>
      </w:ins>
      <w:ins w:id="32" w:author="Raximov Yahyo Otabek o'g'li" w:date="2023-09-28T18:15:00Z">
        <w:r w:rsidR="005D77A2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33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>da</w:t>
        </w:r>
      </w:ins>
      <w:ins w:id="34" w:author="Raximov Yahyo Otabek o'g'li" w:date="2023-09-28T18:14:00Z">
        <w:r w:rsidR="005D77A2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35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 xml:space="preserve"> </w:t>
        </w:r>
      </w:ins>
      <w:ins w:id="36" w:author="Raximov Yahyo Otabek o'g'li" w:date="2023-10-21T11:13:00Z">
        <w:del w:id="37" w:author="Ikramova Ominaxon Sardor qizi" w:date="2023-10-26T11:13:00Z">
          <w:r w:rsidR="00A85F87" w:rsidRPr="003B708F" w:rsidDel="00161D4F">
            <w:rPr>
              <w:rFonts w:ascii="Times New Roman" w:eastAsia="Times New Roman" w:hAnsi="Times New Roman" w:cs="Times New Roman"/>
              <w:b/>
              <w:bCs/>
              <w:kern w:val="36"/>
              <w:sz w:val="44"/>
              <w:szCs w:val="24"/>
              <w:lang w:val="en-US" w:eastAsia="ru-RU"/>
              <w:rPrChange w:id="38" w:author="Ikramova Ominaxon Sardor qizi" w:date="2023-10-27T16:41:00Z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44"/>
                  <w:szCs w:val="24"/>
                  <w:lang w:val="en-US" w:eastAsia="ru-RU"/>
                </w:rPr>
              </w:rPrChange>
            </w:rPr>
            <w:delText>Super</w:delText>
          </w:r>
        </w:del>
      </w:ins>
      <w:ins w:id="39" w:author="Ikramova Ominaxon Sardor qizi" w:date="2023-10-26T11:13:00Z">
        <w:r w:rsidR="00161D4F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40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24"/>
                <w:lang w:val="en-US" w:eastAsia="ru-RU"/>
              </w:rPr>
            </w:rPrChange>
          </w:rPr>
          <w:t>Mega</w:t>
        </w:r>
      </w:ins>
      <w:ins w:id="41" w:author="Raximov Yahyo Otabek o'g'li" w:date="2023-10-21T11:13:00Z">
        <w:r w:rsidR="00A85F87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42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24"/>
                <w:lang w:val="en-US" w:eastAsia="ru-RU"/>
              </w:rPr>
            </w:rPrChange>
          </w:rPr>
          <w:t xml:space="preserve"> </w:t>
        </w:r>
      </w:ins>
      <w:ins w:id="43" w:author="Raximov Yahyo Otabek o'g'li" w:date="2023-10-21T11:14:00Z">
        <w:r w:rsidR="00A85F87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44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24"/>
                <w:lang w:val="en-US" w:eastAsia="ru-RU"/>
              </w:rPr>
            </w:rPrChange>
          </w:rPr>
          <w:t>S</w:t>
        </w:r>
      </w:ins>
      <w:ins w:id="45" w:author="Raximov Yahyo Otabek o'g'li" w:date="2023-10-21T11:13:00Z">
        <w:del w:id="46" w:author="Ikramova Ominaxon Sardor qizi" w:date="2023-10-26T10:58:00Z">
          <w:r w:rsidR="00A85F87" w:rsidRPr="003B708F" w:rsidDel="00847BA6">
            <w:rPr>
              <w:rFonts w:ascii="Times New Roman" w:eastAsia="Times New Roman" w:hAnsi="Times New Roman" w:cs="Times New Roman"/>
              <w:b/>
              <w:bCs/>
              <w:kern w:val="36"/>
              <w:sz w:val="44"/>
              <w:szCs w:val="24"/>
              <w:lang w:val="en-US" w:eastAsia="ru-RU"/>
              <w:rPrChange w:id="47" w:author="Ikramova Ominaxon Sardor qizi" w:date="2023-10-27T16:41:00Z">
                <w:rPr>
                  <w:rFonts w:ascii="Times New Roman" w:eastAsia="Times New Roman" w:hAnsi="Times New Roman" w:cs="Times New Roman"/>
                  <w:b/>
                  <w:bCs/>
                  <w:kern w:val="36"/>
                  <w:sz w:val="44"/>
                  <w:szCs w:val="24"/>
                  <w:lang w:val="en-US" w:eastAsia="ru-RU"/>
                </w:rPr>
              </w:rPrChange>
            </w:rPr>
            <w:delText>ovg‘a</w:delText>
          </w:r>
        </w:del>
      </w:ins>
      <w:ins w:id="48" w:author="Ikramova Ominaxon Sardor qizi" w:date="2023-10-26T10:58:00Z">
        <w:r w:rsidR="00847BA6" w:rsidRPr="003B708F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49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24"/>
                <w:lang w:val="en-US" w:eastAsia="ru-RU"/>
              </w:rPr>
            </w:rPrChange>
          </w:rPr>
          <w:t>ovrin</w:t>
        </w:r>
      </w:ins>
      <w:r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50" w:author="Ikramova Ominaxon Sardor qizi" w:date="2023-10-27T16:41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>»</w:t>
      </w:r>
      <w:del w:id="51" w:author="Raximov Yahyo Otabek o'g'li" w:date="2023-10-20T18:23:00Z">
        <w:r w:rsidRPr="003B708F" w:rsidDel="001D2DE1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52" w:author="Ikramova Ominaxon Sardor qizi" w:date="2023-10-27T16:41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 xml:space="preserve"> -</w:delText>
        </w:r>
      </w:del>
      <w:r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53" w:author="Raximov Yahyo Otabek o'g'li" w:date="2023-09-28T18:17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 xml:space="preserve"> </w:t>
      </w:r>
      <w:del w:id="54" w:author="Raximov Yahyo Otabek o'g'li" w:date="2023-10-20T18:24:00Z">
        <w:r w:rsidR="00580596" w:rsidRPr="005D77A2" w:rsidDel="001D2DE1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 xml:space="preserve">Aksiyasining </w:delText>
        </w:r>
      </w:del>
      <w:ins w:id="55" w:author="Raximov Yahyo Otabek o'g'li" w:date="2023-10-20T18:24:00Z">
        <w:r w:rsidR="001D2DE1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a</w:t>
        </w:r>
        <w:r w:rsidR="001D2DE1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 xml:space="preserve">ksiyasining </w:t>
        </w:r>
      </w:ins>
      <w:del w:id="56" w:author="Raximov Yahyo Otabek o'g'li" w:date="2023-10-20T18:13:00Z">
        <w:r w:rsidR="00580596" w:rsidRPr="005D77A2" w:rsidDel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>O</w:delText>
        </w:r>
      </w:del>
      <w:ins w:id="57" w:author="Raximov Yahyo Otabek o'g'li" w:date="2023-10-20T18:13:00Z">
        <w:r w:rsidR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o</w:t>
        </w:r>
      </w:ins>
      <w:ins w:id="58" w:author="Raximov Yahyo Otabek o'g'li" w:date="2022-12-02T16:49:00Z">
        <w:r w:rsidR="00580596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‘</w:t>
        </w:r>
      </w:ins>
      <w:del w:id="59" w:author="Raximov Yahyo Otabek o'g'li" w:date="2022-12-02T16:49:00Z">
        <w:r w:rsidRPr="005D77A2" w:rsidDel="003F5E1B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60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>'</w:delText>
        </w:r>
      </w:del>
      <w:del w:id="61" w:author="Raximov Yahyo Otabek o'g'li" w:date="2023-10-20T18:13:00Z">
        <w:r w:rsidR="00580596" w:rsidRPr="005D77A2" w:rsidDel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>T</w:delText>
        </w:r>
      </w:del>
      <w:ins w:id="62" w:author="Raximov Yahyo Otabek o'g'li" w:date="2023-10-20T18:13:00Z">
        <w:r w:rsidR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t</w:t>
        </w:r>
      </w:ins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</w:t>
      </w:r>
      <w:ins w:id="63" w:author="Raximov Yahyo Otabek o'g'li" w:date="2022-12-05T10:51:00Z">
        <w:r w:rsidR="00580596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li</w:t>
        </w:r>
      </w:ins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sh </w:t>
      </w:r>
    </w:p>
    <w:p w14:paraId="2B0033B5" w14:textId="4E151B6F" w:rsidR="009A38D6" w:rsidRPr="005D77A2" w:rsidRDefault="00580596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4" w:author="Raximov Yahyo Otabek o'g'li" w:date="2023-09-28T18:16:00Z"/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65" w:author="Raximov Yahyo Otabek o'g'li" w:date="2023-09-28T18:17:00Z">
            <w:rPr>
              <w:ins w:id="66" w:author="Raximov Yahyo Otabek o'g'li" w:date="2023-09-28T18:16:00Z"/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</w:pPr>
      <w:del w:id="67" w:author="Raximov Yahyo Otabek o'g'li" w:date="2023-10-20T18:13:00Z">
        <w:r w:rsidRPr="005D77A2" w:rsidDel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>Qoidalari</w:delText>
        </w:r>
      </w:del>
      <w:ins w:id="68" w:author="Raximov Yahyo Otabek o'g'li" w:date="2023-10-20T18:13:00Z">
        <w:r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q</w:t>
        </w:r>
        <w:r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oidalari</w:t>
        </w:r>
      </w:ins>
    </w:p>
    <w:p w14:paraId="587DFFF4" w14:textId="7CC82852" w:rsidR="005D77A2" w:rsidRPr="005D77A2" w:rsidDel="00580596" w:rsidRDefault="005D77A2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69" w:author="Raximov Yahyo Otabek o'g'li" w:date="2023-10-20T18:13:00Z"/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70" w:author="Raximov Yahyo Otabek o'g'li" w:date="2023-09-28T18:17:00Z">
            <w:rPr>
              <w:del w:id="71" w:author="Raximov Yahyo Otabek o'g'li" w:date="2023-10-20T18:13:00Z"/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</w:pPr>
    </w:p>
    <w:p w14:paraId="41CC6AF0" w14:textId="77777777" w:rsidR="009A38D6" w:rsidRPr="005F7FA4" w:rsidRDefault="009A38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pPrChange w:id="72" w:author="Raximov Yahyo Otabek o'g'li" w:date="2023-10-20T18:13:00Z">
          <w:pPr>
            <w:spacing w:after="0" w:line="240" w:lineRule="auto"/>
            <w:ind w:left="3969"/>
            <w:jc w:val="both"/>
          </w:pPr>
        </w:pPrChange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2CF996FB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del w:id="73" w:author="Raximov Yahyo Otabek o'g'li" w:date="2023-09-28T18:20:00Z">
        <w:r w:rsidRPr="0092725B" w:rsidDel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>“</w:delText>
        </w:r>
      </w:del>
      <w:del w:id="74" w:author="Raximov Yahyo Otabek o'g'li" w:date="2023-09-28T18:19:00Z">
        <w:r w:rsidRPr="0092725B" w:rsidDel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>Beepul</w:delText>
        </w:r>
      </w:del>
      <w:ins w:id="75" w:author="Raximov Yahyo Otabek o'g'li" w:date="2023-09-28T18:19:00Z">
        <w:r w:rsidR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 xml:space="preserve">Beeline </w:t>
        </w:r>
      </w:ins>
      <w:ins w:id="76" w:author="Raximov Yahyo Otabek o'g'li" w:date="2023-09-28T18:20:00Z">
        <w:r w:rsidR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>Uzbekistan ilovasining</w:t>
        </w:r>
      </w:ins>
      <w:del w:id="77" w:author="Raximov Yahyo Otabek o'g'li" w:date="2023-09-28T18:20:00Z">
        <w:r w:rsidRPr="0092725B" w:rsidDel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>”</w:delText>
        </w:r>
      </w:del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del w:id="78" w:author="Raximov Yahyo Otabek o'g'li" w:date="2022-12-02T11:40:00Z">
        <w:r w:rsidRPr="0092725B" w:rsidDel="0037587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 xml:space="preserve">raqamlarini </w:delText>
        </w:r>
      </w:del>
      <w:ins w:id="79" w:author="Raximov Yahyo Otabek o'g'li" w:date="2022-12-02T11:40:00Z">
        <w:r w:rsidR="0037587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>son</w:t>
        </w:r>
        <w:r w:rsidR="00375872" w:rsidRPr="0092725B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 xml:space="preserve">ini </w:t>
        </w:r>
      </w:ins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80" w:author="Raximov Yahyo Otabek o'g'li" w:date="2023-09-28T18:20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81" w:author="Raximov Yahyo Otabek o'g'li" w:date="2023-09-28T18:20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82" w:author="Raximov Yahyo Otabek o'g'li" w:date="2023-09-28T18:20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83" w:author="Raximov Yahyo Otabek o'g'li" w:date="2023-10-20T18:13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84" w:author="Raximov Yahyo Otabek o'g'li" w:date="2023-10-20T18:24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85" w:author="Raximov Yahyo Otabek o'g'li" w:date="2023-10-20T18:24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  <w:rPrChange w:id="86" w:author="Raximov Yahyo Otabek o'g'li" w:date="2023-10-20T18:14:00Z">
            <w:rPr>
              <w:rFonts w:ascii="Times New Roman" w:eastAsia="Times New Roman" w:hAnsi="Times New Roman" w:cs="Times New Roman"/>
              <w:b/>
              <w:bCs/>
              <w:kern w:val="36"/>
              <w:sz w:val="20"/>
              <w:szCs w:val="20"/>
              <w:lang w:val="en-US" w:eastAsia="ru-RU"/>
            </w:rPr>
          </w:rPrChange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4D671F56" w14:textId="46E3A825" w:rsidR="005D77A2" w:rsidDel="00580596" w:rsidRDefault="005D77A2" w:rsidP="005F7FA4">
      <w:pPr>
        <w:pStyle w:val="a3"/>
        <w:spacing w:before="60" w:after="60"/>
        <w:contextualSpacing/>
        <w:mirrorIndents/>
        <w:jc w:val="both"/>
        <w:rPr>
          <w:del w:id="87" w:author="Raximov Yahyo Otabek o'g'li" w:date="2023-09-28T18:41:00Z"/>
          <w:rFonts w:ascii="Times New Roman" w:hAnsi="Times New Roman"/>
          <w:bCs/>
          <w:kern w:val="36"/>
          <w:sz w:val="20"/>
          <w:szCs w:val="20"/>
          <w:lang w:val="en-US" w:eastAsia="ru-RU"/>
        </w:rPr>
      </w:pPr>
    </w:p>
    <w:p w14:paraId="26B680FD" w14:textId="427F32D1" w:rsidR="00580596" w:rsidRDefault="00580596">
      <w:pPr>
        <w:spacing w:before="100" w:beforeAutospacing="1" w:after="100" w:afterAutospacing="1" w:line="240" w:lineRule="auto"/>
        <w:contextualSpacing/>
        <w:mirrorIndents/>
        <w:outlineLvl w:val="0"/>
        <w:rPr>
          <w:ins w:id="88" w:author="Raximov Yahyo Otabek o'g'li" w:date="2023-10-20T18:15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pPrChange w:id="89" w:author="Raximov Yahyo Otabek o'g'li" w:date="2023-10-20T18:15:00Z">
          <w:pPr>
            <w:spacing w:before="100" w:beforeAutospacing="1" w:after="100" w:afterAutospacing="1" w:line="240" w:lineRule="auto"/>
            <w:contextualSpacing/>
            <w:mirrorIndents/>
            <w:jc w:val="center"/>
            <w:outlineLvl w:val="0"/>
          </w:pPr>
        </w:pPrChange>
      </w:pPr>
    </w:p>
    <w:p w14:paraId="36DBC95D" w14:textId="6EB76DBE" w:rsidR="001D2DE1" w:rsidRPr="001D2DE1" w:rsidRDefault="00580596">
      <w:pPr>
        <w:spacing w:before="100" w:beforeAutospacing="1" w:after="100" w:afterAutospacing="1" w:line="240" w:lineRule="auto"/>
        <w:contextualSpacing/>
        <w:mirrorIndents/>
        <w:outlineLvl w:val="0"/>
        <w:rPr>
          <w:ins w:id="90" w:author="Raximov Yahyo Otabek o'g'li" w:date="2023-10-20T18:15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pPrChange w:id="91" w:author="Raximov Yahyo Otabek o'g'li" w:date="2023-10-20T18:15:00Z">
          <w:pPr>
            <w:spacing w:before="100" w:beforeAutospacing="1" w:after="100" w:afterAutospacing="1" w:line="240" w:lineRule="auto"/>
            <w:contextualSpacing/>
            <w:mirrorIndents/>
            <w:jc w:val="center"/>
            <w:outlineLvl w:val="0"/>
          </w:pPr>
        </w:pPrChange>
      </w:pPr>
      <w:ins w:id="92" w:author="Raximov Yahyo Otabek o'g'li" w:date="2023-10-20T18:16:00Z">
        <w:r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«Bee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Fortuna Plus’da </w:t>
        </w:r>
      </w:ins>
      <w:ins w:id="93" w:author="Raximov Yahyo Otabek o'g'li" w:date="2023-10-21T11:14:00Z">
        <w:del w:id="94" w:author="Ikramova Ominaxon Sardor qizi" w:date="2023-10-26T11:24:00Z">
          <w:r w:rsidR="00A85F87" w:rsidDel="00161D4F">
            <w:rPr>
              <w:rFonts w:ascii="Times New Roman" w:eastAsia="Times New Roman" w:hAnsi="Times New Roman" w:cs="Times New Roman"/>
              <w:bCs/>
              <w:kern w:val="36"/>
              <w:sz w:val="20"/>
              <w:szCs w:val="20"/>
              <w:lang w:val="en-US" w:eastAsia="ru-RU"/>
            </w:rPr>
            <w:delText>Super</w:delText>
          </w:r>
        </w:del>
      </w:ins>
      <w:ins w:id="95" w:author="Ikramova Ominaxon Sardor qizi" w:date="2023-10-26T11:24:00Z">
        <w:r w:rsidR="00161D4F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Mega</w:t>
        </w:r>
      </w:ins>
      <w:ins w:id="96" w:author="Raximov Yahyo Otabek o'g'li" w:date="2023-10-21T11:14:00Z">
        <w:r w:rsidR="00A85F87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So</w:t>
        </w:r>
      </w:ins>
      <w:ins w:id="97" w:author="Ikramova Ominaxon Sardor qizi" w:date="2023-10-26T11:24:00Z">
        <w:r w:rsidR="00161D4F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vrin</w:t>
        </w:r>
      </w:ins>
      <w:ins w:id="98" w:author="Raximov Yahyo Otabek o'g'li" w:date="2023-10-21T11:14:00Z">
        <w:del w:id="99" w:author="Ikramova Ominaxon Sardor qizi" w:date="2023-10-26T11:24:00Z">
          <w:r w:rsidR="00A85F87" w:rsidDel="00161D4F">
            <w:rPr>
              <w:rFonts w:ascii="Times New Roman" w:eastAsia="Times New Roman" w:hAnsi="Times New Roman" w:cs="Times New Roman"/>
              <w:bCs/>
              <w:kern w:val="36"/>
              <w:sz w:val="20"/>
              <w:szCs w:val="20"/>
              <w:lang w:val="en-US" w:eastAsia="ru-RU"/>
            </w:rPr>
            <w:delText>vg‘a</w:delText>
          </w:r>
        </w:del>
      </w:ins>
      <w:ins w:id="100" w:author="Raximov Yahyo Otabek o'g'li" w:date="2023-10-20T18:1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» </w:t>
        </w:r>
      </w:ins>
      <w:ins w:id="101" w:author="Raximov Yahyo Otabek o'g'li" w:date="2023-10-20T18:27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A</w:t>
        </w:r>
      </w:ins>
      <w:ins w:id="102" w:author="Raximov Yahyo Otabek o'g'li" w:date="2023-10-20T18:16:00Z">
        <w:r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ksiyasining o‘tkazilish </w:t>
        </w:r>
        <w:r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q</w:t>
        </w:r>
        <w:r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oidalari</w:t>
        </w:r>
        <w:r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(keyingi o‘rinlarda – </w:t>
        </w:r>
        <w:r w:rsidRPr="00580596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  <w:rPrChange w:id="103" w:author="Raximov Yahyo Otabek o'g'li" w:date="2023-10-20T18:17:00Z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rPrChange>
          </w:rPr>
          <w:t>“Qoidalar”</w:t>
        </w:r>
        <w:r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)</w:t>
        </w:r>
      </w:ins>
      <w:ins w:id="104" w:author="Raximov Yahyo Otabek o'g'li" w:date="2023-10-20T18:25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</w:t>
        </w:r>
      </w:ins>
      <w:ins w:id="105" w:author="Raximov Yahyo Otabek o'g'li" w:date="2023-10-20T18:2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quyidagilarni o</w:t>
        </w:r>
      </w:ins>
      <w:ins w:id="106" w:author="Raximov Yahyo Otabek o'g'li" w:date="2023-10-20T18:30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‘z ichiga oladi</w:t>
        </w:r>
      </w:ins>
      <w:ins w:id="107" w:author="Raximov Yahyo Otabek o'g'li" w:date="2023-10-20T18:2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: </w:t>
        </w:r>
        <w:r w:rsidR="001D2DE1"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«Bee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Fortuna Plus’da </w:t>
        </w:r>
      </w:ins>
      <w:ins w:id="108" w:author="Ikramova Ominaxon Sardor qizi" w:date="2023-10-26T11:25:00Z">
        <w:r w:rsidR="00AA02DB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Mega Sovrin</w:t>
        </w:r>
      </w:ins>
      <w:ins w:id="109" w:author="Raximov Yahyo Otabek o'g'li" w:date="2023-10-21T11:14:00Z">
        <w:del w:id="110" w:author="Ikramova Ominaxon Sardor qizi" w:date="2023-10-26T11:25:00Z">
          <w:r w:rsidR="00A85F87" w:rsidDel="00AA02DB">
            <w:rPr>
              <w:rFonts w:ascii="Times New Roman" w:eastAsia="Times New Roman" w:hAnsi="Times New Roman" w:cs="Times New Roman"/>
              <w:bCs/>
              <w:kern w:val="36"/>
              <w:sz w:val="20"/>
              <w:szCs w:val="20"/>
              <w:lang w:val="en-US" w:eastAsia="ru-RU"/>
            </w:rPr>
            <w:delText>Super Sovg‘a</w:delText>
          </w:r>
        </w:del>
      </w:ins>
      <w:ins w:id="111" w:author="Raximov Yahyo Otabek o'g'li" w:date="2023-10-20T18:2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» </w:t>
        </w:r>
      </w:ins>
      <w:ins w:id="112" w:author="Raximov Yahyo Otabek o'g'li" w:date="2023-10-20T18:27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A</w:t>
        </w:r>
      </w:ins>
      <w:ins w:id="113" w:author="Raximov Yahyo Otabek o'g'li" w:date="2023-10-20T18:26:00Z">
        <w:r w:rsidR="001D2DE1"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ksiyasining</w:t>
        </w:r>
      </w:ins>
      <w:ins w:id="114" w:author="Raximov Yahyo Otabek o'g'li" w:date="2023-10-20T18:27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(keyingi o‘rinlarda – 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“</w:t>
        </w:r>
        <w:r w:rsidR="001D2DE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Aksiya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”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)  o‘tkazilish tartibi, yutuqli o</w:t>
        </w:r>
      </w:ins>
      <w:ins w:id="115" w:author="Raximov Yahyo Otabek o'g'li" w:date="2023-10-20T18:28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‘yinda ishtirok etish shartlari (keyingi o‘rinlarda – 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“</w:t>
        </w:r>
        <w:r w:rsidR="001D2DE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O‘yin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”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), shuningdek, sovrinlar, ularni </w:t>
        </w:r>
      </w:ins>
      <w:ins w:id="116" w:author="Raximov Yahyo Otabek o'g'li" w:date="2023-10-20T18:31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g‘oliblarga </w:t>
        </w:r>
      </w:ins>
      <w:ins w:id="117" w:author="Raximov Yahyo Otabek o'g'li" w:date="2023-10-20T18:28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taqdim etish tartibi va shartlari.</w:t>
        </w:r>
      </w:ins>
      <w:ins w:id="118" w:author="Ikramova Ominaxon Sardor qizi" w:date="2023-10-26T11:33:00Z">
        <w:r w:rsidR="00AA02DB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</w:t>
        </w:r>
        <w:r w:rsidR="00AA02DB" w:rsidRPr="003B708F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  <w:rPrChange w:id="119" w:author="Ikramova Ominaxon Sardor qizi" w:date="2023-10-27T16:41:00Z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rPrChange>
          </w:rPr>
          <w:t>“BeeFortuna Plus” Omad chambaragidan foydalanish shartlari bilan “Beeline Uzbekistan” ilovasida tanishishingiz mumkin.</w:t>
        </w:r>
      </w:ins>
    </w:p>
    <w:p w14:paraId="513364DB" w14:textId="5098F6CB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del w:id="120" w:author="Raximov Yahyo Otabek o'g'li" w:date="2022-12-02T12:03:00Z">
        <w:r w:rsidRPr="00312619" w:rsidDel="00B85708">
          <w:rPr>
            <w:rFonts w:ascii="Times New Roman" w:hAnsi="Times New Roman"/>
            <w:lang w:val="en-US" w:eastAsia="ru-RU"/>
          </w:rPr>
          <w:delText>'</w:delText>
        </w:r>
      </w:del>
      <w:ins w:id="121" w:author="Raximov Yahyo Otabek o'g'li" w:date="2022-12-02T12:03:00Z">
        <w:r w:rsidR="00B85708">
          <w:rPr>
            <w:rFonts w:ascii="Times New Roman" w:hAnsi="Times New Roman"/>
            <w:lang w:val="en-US" w:eastAsia="ru-RU"/>
          </w:rPr>
          <w:t>‘</w:t>
        </w:r>
      </w:ins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215734AE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ins w:id="122" w:author="Ikramova Ominaxon Sardor qizi" w:date="2023-10-26T11:35:00Z">
        <w:r w:rsidR="00E25A53">
          <w:rPr>
            <w:rFonts w:ascii="Times New Roman" w:eastAsia="Times New Roman" w:hAnsi="Times New Roman" w:cs="Times New Roman"/>
            <w:lang w:val="en-US" w:eastAsia="ru-RU"/>
          </w:rPr>
          <w:t>“</w:t>
        </w:r>
      </w:ins>
      <w:del w:id="123" w:author="Raximov Yahyo Otabek o'g'li" w:date="2023-09-28T18:21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 xml:space="preserve">Beepul </w:delText>
        </w:r>
      </w:del>
      <w:ins w:id="124" w:author="Raximov Yahyo Otabek o'g'li" w:date="2023-09-28T18:21:00Z">
        <w:r w:rsidR="005D77A2">
          <w:rPr>
            <w:rFonts w:ascii="Times New Roman" w:eastAsia="Times New Roman" w:hAnsi="Times New Roman" w:cs="Times New Roman"/>
            <w:lang w:val="en-US" w:eastAsia="ru-RU"/>
          </w:rPr>
          <w:t>Beeline Uzbekistan</w:t>
        </w:r>
      </w:ins>
      <w:ins w:id="125" w:author="Ikramova Ominaxon Sardor qizi" w:date="2023-10-26T11:35:00Z">
        <w:r w:rsidR="00E25A53">
          <w:rPr>
            <w:rFonts w:ascii="Times New Roman" w:eastAsia="Times New Roman" w:hAnsi="Times New Roman" w:cs="Times New Roman"/>
            <w:lang w:val="en-US" w:eastAsia="ru-RU"/>
          </w:rPr>
          <w:t>”</w:t>
        </w:r>
      </w:ins>
      <w:ins w:id="126" w:author="Raximov Yahyo Otabek o'g'li" w:date="2023-09-28T18:21:00Z">
        <w:r w:rsidR="005D77A2" w:rsidRPr="005F7FA4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1D5BD46A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ins w:id="127" w:author="Raximov Yahyo Otabek o'g'li" w:date="2023-09-28T18:22:00Z"/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ins w:id="128" w:author="Ikramova Ominaxon Sardor qizi" w:date="2023-10-27T09:42:00Z">
        <w:r w:rsidR="00571BC0" w:rsidRPr="00571BC0">
          <w:rPr>
            <w:rFonts w:ascii="Times New Roman" w:hAnsi="Times New Roman"/>
            <w:lang w:val="en-US" w:eastAsia="ru-RU"/>
            <w:rPrChange w:id="129" w:author="Ikramova Ominaxon Sardor qizi" w:date="2023-10-27T09:42:00Z">
              <w:rPr>
                <w:rFonts w:ascii="Times New Roman" w:hAnsi="Times New Roman"/>
                <w:highlight w:val="yellow"/>
                <w:lang w:val="en-US" w:eastAsia="ru-RU"/>
              </w:rPr>
            </w:rPrChange>
          </w:rPr>
          <w:t>t</w:t>
        </w:r>
      </w:ins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ins w:id="130" w:author="Raximov Yahyo Otabek o'g'li" w:date="2022-12-02T16:50:00Z">
        <w:r w:rsidR="003F5E1B" w:rsidRPr="00571BC0">
          <w:rPr>
            <w:rFonts w:ascii="Times New Roman" w:hAnsi="Times New Roman"/>
            <w:lang w:val="en-US" w:eastAsia="ru-RU"/>
          </w:rPr>
          <w:t>‘</w:t>
        </w:r>
      </w:ins>
      <w:del w:id="131" w:author="Raximov Yahyo Otabek o'g'li" w:date="2022-12-02T16:50:00Z">
        <w:r w:rsidRPr="00571BC0" w:rsidDel="003F5E1B">
          <w:rPr>
            <w:rFonts w:ascii="Times New Roman" w:hAnsi="Times New Roman"/>
            <w:lang w:val="en-US" w:eastAsia="ru-RU"/>
          </w:rPr>
          <w:delText>`</w:delText>
        </w:r>
      </w:del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02A2D8BD" w14:textId="24EC5835" w:rsidR="005D77A2" w:rsidRPr="005F7FA4" w:rsidDel="005D77A2" w:rsidRDefault="005D77A2" w:rsidP="0047391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del w:id="132" w:author="Raximov Yahyo Otabek o'g'li" w:date="2023-09-28T18:22:00Z"/>
          <w:moveTo w:id="133" w:author="Raximov Yahyo Otabek o'g'li" w:date="2023-09-28T18:22:00Z"/>
          <w:rFonts w:ascii="Times New Roman" w:eastAsia="Times New Roman" w:hAnsi="Times New Roman" w:cs="Times New Roman"/>
          <w:lang w:val="en-US" w:eastAsia="ru-RU"/>
        </w:rPr>
      </w:pPr>
      <w:moveToRangeStart w:id="134" w:author="Raximov Yahyo Otabek o'g'li" w:date="2023-09-28T18:22:00Z" w:name="move146817738"/>
      <w:moveTo w:id="135" w:author="Raximov Yahyo Otabek o'g'li" w:date="2023-09-28T18:22:00Z">
        <w:r w:rsidRPr="005F7FA4">
          <w:rPr>
            <w:rFonts w:ascii="Times New Roman" w:eastAsia="Times New Roman" w:hAnsi="Times New Roman" w:cs="Times New Roman"/>
            <w:b/>
            <w:lang w:val="en-US" w:eastAsia="ru-RU"/>
          </w:rPr>
          <w:t>Kompaniya/Operator</w:t>
        </w:r>
        <w:r w:rsidRPr="005F7FA4">
          <w:rPr>
            <w:rFonts w:ascii="Times New Roman" w:eastAsia="Times New Roman" w:hAnsi="Times New Roman" w:cs="Times New Roman"/>
            <w:lang w:val="en-US" w:eastAsia="ru-RU"/>
          </w:rPr>
          <w:t xml:space="preserve"> – “</w:t>
        </w:r>
        <w:r w:rsidRPr="00312619">
          <w:rPr>
            <w:rFonts w:ascii="Times New Roman" w:eastAsia="Times New Roman" w:hAnsi="Times New Roman" w:cs="Times New Roman"/>
            <w:lang w:val="en-US" w:eastAsia="ru-RU"/>
          </w:rPr>
          <w:t>Beeline</w:t>
        </w:r>
      </w:moveTo>
      <w:ins w:id="136" w:author="Raximov Yahyo Otabek o'g'li" w:date="2023-09-28T20:02:00Z">
        <w:del w:id="137" w:author="Ikramova Ominaxon Sardor qizi" w:date="2023-10-26T11:52:00Z">
          <w:r w:rsidR="00744719" w:rsidRPr="00744719" w:rsidDel="005301D8">
            <w:rPr>
              <w:rFonts w:ascii="Times New Roman" w:eastAsia="Times New Roman" w:hAnsi="Times New Roman" w:cs="Times New Roman"/>
              <w:lang w:val="en-US" w:eastAsia="ru-RU"/>
              <w:rPrChange w:id="138" w:author="Raximov Yahyo Otabek o'g'li" w:date="2023-09-28T20:02:00Z">
                <w:rPr>
                  <w:rFonts w:ascii="Times New Roman" w:eastAsia="Times New Roman" w:hAnsi="Times New Roman" w:cs="Times New Roman"/>
                  <w:lang w:eastAsia="ru-RU"/>
                </w:rPr>
              </w:rPrChange>
            </w:rPr>
            <w:delText xml:space="preserve"> </w:delText>
          </w:r>
          <w:r w:rsidR="00744719" w:rsidDel="005301D8">
            <w:rPr>
              <w:rFonts w:ascii="Times New Roman" w:eastAsia="Times New Roman" w:hAnsi="Times New Roman" w:cs="Times New Roman"/>
              <w:lang w:val="en-US" w:eastAsia="ru-RU"/>
            </w:rPr>
            <w:delText>Uzbekistan</w:delText>
          </w:r>
        </w:del>
      </w:ins>
      <w:moveTo w:id="139" w:author="Raximov Yahyo Otabek o'g'li" w:date="2023-09-28T18:22:00Z">
        <w:r w:rsidRPr="005F7FA4">
          <w:rPr>
            <w:rFonts w:ascii="Times New Roman" w:eastAsia="Times New Roman" w:hAnsi="Times New Roman" w:cs="Times New Roman"/>
            <w:lang w:val="en-US" w:eastAsia="ru-RU"/>
          </w:rPr>
          <w:t xml:space="preserve">” savdo belgisi ostida uyali aloqa xizmatlarini ko‘rsatuvchi </w:t>
        </w:r>
      </w:moveTo>
      <w:ins w:id="140" w:author="Ikramova Ominaxon Sardor qizi" w:date="2023-10-27T09:46:00Z">
        <w:r w:rsidR="00473916" w:rsidRPr="00473916">
          <w:rPr>
            <w:rFonts w:ascii="Times New Roman" w:eastAsia="Times New Roman" w:hAnsi="Times New Roman" w:cs="Times New Roman"/>
            <w:lang w:val="en-US" w:eastAsia="ru-RU"/>
          </w:rPr>
          <w:t xml:space="preserve">va Aksiya tashkilotchisi bo‘lgan </w:t>
        </w:r>
      </w:ins>
      <w:moveTo w:id="141" w:author="Raximov Yahyo Otabek o'g'li" w:date="2023-09-28T18:22:00Z">
        <w:r w:rsidRPr="005F7FA4">
          <w:rPr>
            <w:rFonts w:ascii="Times New Roman" w:eastAsia="Times New Roman" w:hAnsi="Times New Roman" w:cs="Times New Roman"/>
            <w:lang w:val="en-US" w:eastAsia="ru-RU"/>
          </w:rPr>
          <w:t>“Unitel” MChJ;</w:t>
        </w:r>
      </w:moveTo>
    </w:p>
    <w:moveToRangeEnd w:id="134"/>
    <w:p w14:paraId="643C9166" w14:textId="77777777" w:rsidR="005D77A2" w:rsidRPr="005D77A2" w:rsidRDefault="005D77A2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  <w:rPrChange w:id="142" w:author="Raximov Yahyo Otabek o'g'li" w:date="2023-09-28T18:22:00Z">
            <w:rPr>
              <w:lang w:val="en-US" w:eastAsia="ru-RU"/>
            </w:rPr>
          </w:rPrChange>
        </w:rPr>
        <w:pPrChange w:id="143" w:author="Raximov Yahyo Otabek o'g'li" w:date="2023-09-28T18:22:00Z">
          <w:pPr>
            <w:pStyle w:val="a3"/>
            <w:numPr>
              <w:numId w:val="5"/>
            </w:numPr>
            <w:tabs>
              <w:tab w:val="num" w:pos="720"/>
            </w:tabs>
            <w:spacing w:before="60" w:after="60"/>
            <w:ind w:hanging="360"/>
            <w:contextualSpacing/>
            <w:mirrorIndents/>
            <w:jc w:val="both"/>
          </w:pPr>
        </w:pPrChange>
      </w:pPr>
    </w:p>
    <w:p w14:paraId="4547E139" w14:textId="039DFFDB" w:rsidR="00BD297D" w:rsidRPr="005F7FA4" w:rsidDel="005D77A2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del w:id="144" w:author="Raximov Yahyo Otabek o'g'li" w:date="2023-09-28T18:22:00Z"/>
          <w:rFonts w:ascii="Times New Roman" w:eastAsia="Times New Roman" w:hAnsi="Times New Roman" w:cs="Times New Roman"/>
          <w:lang w:val="en-US" w:eastAsia="ru-RU"/>
        </w:rPr>
      </w:pPr>
      <w:del w:id="145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b/>
            <w:lang w:val="en-US" w:eastAsia="ru-RU"/>
          </w:rPr>
          <w:delText>Bank kartasi</w:delTex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 xml:space="preserve"> - bu onlayn va oflayn </w:delText>
        </w:r>
      </w:del>
      <w:del w:id="146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 xml:space="preserve">do'konlarda </w:delText>
        </w:r>
      </w:del>
      <w:del w:id="147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xaridlar uchun to</w:delText>
        </w:r>
      </w:del>
      <w:del w:id="148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49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lovlarni amalga oshirish, naqd pul olish, bank hisobini to</w:delText>
        </w:r>
      </w:del>
      <w:del w:id="150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51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ldirish, pul mablag</w:delText>
        </w:r>
      </w:del>
      <w:del w:id="152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53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larini o</w:delText>
        </w:r>
      </w:del>
      <w:del w:id="154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55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tkazish va boshqa turdagi naqd pul operatsiyalarini amalga oshirish imkonini beruvchi to</w:delText>
        </w:r>
      </w:del>
      <w:del w:id="156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57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lov vositasi.</w:delText>
        </w:r>
      </w:del>
    </w:p>
    <w:p w14:paraId="719831BA" w14:textId="7C3D420A" w:rsidR="00BD297D" w:rsidRPr="005F7FA4" w:rsidDel="005D77A2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moveFrom w:id="158" w:author="Raximov Yahyo Otabek o'g'li" w:date="2023-09-28T18:22:00Z"/>
          <w:rFonts w:ascii="Times New Roman" w:eastAsia="Times New Roman" w:hAnsi="Times New Roman" w:cs="Times New Roman"/>
          <w:lang w:val="en-US" w:eastAsia="ru-RU"/>
        </w:rPr>
      </w:pPr>
      <w:moveFromRangeStart w:id="159" w:author="Raximov Yahyo Otabek o'g'li" w:date="2023-09-28T18:22:00Z" w:name="move146817738"/>
      <w:moveFrom w:id="160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b/>
            <w:lang w:val="en-US" w:eastAsia="ru-RU"/>
          </w:rPr>
          <w:t>Kompaniya/Operator</w: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t xml:space="preserve"> – “</w:t>
        </w:r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t>Beeline</w: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t>” savdo belgisi ostida uyali aloqa xizmatlarini ko‘rsatuvchi “Unitel” MChJ;</w:t>
        </w:r>
      </w:moveFrom>
    </w:p>
    <w:p w14:paraId="76B8AD98" w14:textId="71662FE0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moveFrom w:id="161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</w:moveFrom>
      <w:moveFromRangeEnd w:id="159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del w:id="162" w:author="Raximov Yahyo Otabek o'g'li" w:date="2023-09-28T18:23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qo‘lga kiritgan</w:delText>
        </w:r>
      </w:del>
      <w:ins w:id="163" w:author="Raximov Yahyo Otabek o'g'li" w:date="2023-09-28T18:23:00Z">
        <w:r w:rsidR="005D77A2">
          <w:rPr>
            <w:rFonts w:ascii="Times New Roman" w:eastAsia="Times New Roman" w:hAnsi="Times New Roman" w:cs="Times New Roman"/>
            <w:lang w:val="en-US" w:eastAsia="ru-RU"/>
          </w:rPr>
          <w:t>yutib olgan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ins w:id="164" w:author="Ikramova Ominaxon Sardor qizi" w:date="2023-10-26T11:02:00Z">
        <w:r w:rsidR="00847BA6">
          <w:rPr>
            <w:rFonts w:ascii="Times New Roman" w:eastAsia="Times New Roman" w:hAnsi="Times New Roman" w:cs="Times New Roman"/>
            <w:lang w:val="en-US" w:eastAsia="ru-RU"/>
          </w:rPr>
          <w:t>A</w:t>
        </w:r>
      </w:ins>
      <w:del w:id="165" w:author="Ikramova Ominaxon Sardor qizi" w:date="2023-10-26T11:02:00Z">
        <w:r w:rsidRPr="005F7FA4" w:rsidDel="00847BA6">
          <w:rPr>
            <w:rFonts w:ascii="Times New Roman" w:eastAsia="Times New Roman" w:hAnsi="Times New Roman" w:cs="Times New Roman"/>
            <w:lang w:val="en-US" w:eastAsia="ru-RU"/>
          </w:rPr>
          <w:delText>a</w:delText>
        </w:r>
      </w:del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6CE895E0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del w:id="166" w:author="Raximov Yahyo Otabek o'g'li" w:date="2023-09-28T18:23:00Z"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delText>“</w:delTex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Beepul</w:delText>
        </w:r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delText>”</w:delText>
        </w:r>
      </w:del>
      <w:ins w:id="167" w:author="Raximov Yahyo Otabek o'g'li" w:date="2023-09-28T18:23:00Z">
        <w:r w:rsidR="005D77A2">
          <w:rPr>
            <w:rFonts w:ascii="Times New Roman" w:eastAsia="Times New Roman" w:hAnsi="Times New Roman" w:cs="Times New Roman"/>
            <w:lang w:val="en-US" w:eastAsia="ru-RU"/>
          </w:rPr>
          <w:t>Beeline Uzbekistan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del w:id="168" w:author="Raximov Yahyo Otabek o'g'li" w:date="2023-09-28T18:23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ilovasi</w:delText>
        </w:r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delText>ning</w:delTex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 xml:space="preserve"> </w:delText>
        </w:r>
      </w:del>
      <w:ins w:id="169" w:author="Raximov Yahyo Otabek o'g'li" w:date="2023-09-28T18:23:00Z">
        <w:r w:rsidR="005D77A2">
          <w:rPr>
            <w:rFonts w:ascii="Times New Roman" w:eastAsia="Times New Roman" w:hAnsi="Times New Roman" w:cs="Times New Roman"/>
            <w:lang w:val="en-US" w:eastAsia="ru-RU"/>
          </w:rPr>
          <w:t>I</w:t>
        </w:r>
        <w:r w:rsidR="005D77A2" w:rsidRPr="005F7FA4">
          <w:rPr>
            <w:rFonts w:ascii="Times New Roman" w:eastAsia="Times New Roman" w:hAnsi="Times New Roman" w:cs="Times New Roman"/>
            <w:lang w:val="en-US" w:eastAsia="ru-RU"/>
          </w:rPr>
          <w:t>lovasi</w:t>
        </w:r>
        <w:r w:rsidR="005D77A2" w:rsidRPr="00312619">
          <w:rPr>
            <w:rFonts w:ascii="Times New Roman" w:eastAsia="Times New Roman" w:hAnsi="Times New Roman" w:cs="Times New Roman"/>
            <w:lang w:val="en-US" w:eastAsia="ru-RU"/>
          </w:rPr>
          <w:t>ning</w:t>
        </w:r>
        <w:r w:rsidR="005D77A2" w:rsidRPr="005F7FA4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0E29A4B1" w:rsidR="00BD297D" w:rsidRPr="003B708F" w:rsidRDefault="00BD297D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ins w:id="170" w:author="Raximov Yahyo Otabek o'g'li" w:date="2023-09-28T18:29:00Z"/>
          <w:rFonts w:ascii="Times New Roman" w:eastAsia="Times New Roman" w:hAnsi="Times New Roman" w:cs="Times New Roman"/>
          <w:lang w:val="en-US" w:eastAsia="ru-RU"/>
          <w:rPrChange w:id="171" w:author="Ikramova Ominaxon Sardor qizi" w:date="2023-10-27T16:39:00Z">
            <w:rPr>
              <w:ins w:id="172" w:author="Raximov Yahyo Otabek o'g'li" w:date="2023-09-28T18:29:00Z"/>
              <w:rFonts w:ascii="Times New Roman" w:eastAsia="Times New Roman" w:hAnsi="Times New Roman" w:cs="Times New Roman"/>
              <w:lang w:val="en-US" w:eastAsia="ru-RU"/>
            </w:rPr>
          </w:rPrChange>
        </w:rPr>
      </w:pPr>
      <w:del w:id="173" w:author="Raximov Yahyo Otabek o'g'li" w:date="2023-09-28T18:24:00Z">
        <w:r w:rsidRPr="003B708F" w:rsidDel="00483BC4">
          <w:rPr>
            <w:rFonts w:ascii="Times New Roman" w:eastAsia="Times New Roman" w:hAnsi="Times New Roman" w:cs="Times New Roman"/>
            <w:b/>
            <w:lang w:val="en-US" w:eastAsia="ru-RU"/>
            <w:rPrChange w:id="174" w:author="Ikramova Ominaxon Sardor qizi" w:date="2023-10-27T16:39:00Z">
              <w:rPr>
                <w:rFonts w:ascii="Times New Roman" w:eastAsia="Times New Roman" w:hAnsi="Times New Roman" w:cs="Times New Roman"/>
                <w:b/>
                <w:lang w:val="en-US" w:eastAsia="ru-RU"/>
              </w:rPr>
            </w:rPrChange>
          </w:rPr>
          <w:delText>“Beepul”</w:delText>
        </w:r>
      </w:del>
      <w:ins w:id="175" w:author="Raximov Yahyo Otabek o'g'li" w:date="2023-09-28T18:24:00Z">
        <w:r w:rsidR="00483BC4" w:rsidRPr="003B708F">
          <w:rPr>
            <w:rFonts w:ascii="Times New Roman" w:eastAsia="Times New Roman" w:hAnsi="Times New Roman" w:cs="Times New Roman"/>
            <w:b/>
            <w:lang w:val="en-US" w:eastAsia="ru-RU"/>
            <w:rPrChange w:id="176" w:author="Ikramova Ominaxon Sardor qizi" w:date="2023-10-27T16:39:00Z">
              <w:rPr>
                <w:rFonts w:ascii="Times New Roman" w:eastAsia="Times New Roman" w:hAnsi="Times New Roman" w:cs="Times New Roman"/>
                <w:b/>
                <w:lang w:val="en-US" w:eastAsia="ru-RU"/>
              </w:rPr>
            </w:rPrChange>
          </w:rPr>
          <w:t>Beeline Uzbekistan</w:t>
        </w:r>
      </w:ins>
      <w:r w:rsidRPr="003B708F">
        <w:rPr>
          <w:rFonts w:ascii="Times New Roman" w:eastAsia="Times New Roman" w:hAnsi="Times New Roman" w:cs="Times New Roman"/>
          <w:b/>
          <w:lang w:val="en-US" w:eastAsia="ru-RU"/>
          <w:rPrChange w:id="177" w:author="Ikramova Ominaxon Sardor qizi" w:date="2023-10-27T16:39:00Z">
            <w:rPr>
              <w:rFonts w:ascii="Times New Roman" w:eastAsia="Times New Roman" w:hAnsi="Times New Roman" w:cs="Times New Roman"/>
              <w:b/>
              <w:lang w:val="en-US" w:eastAsia="ru-RU"/>
            </w:rPr>
          </w:rPrChange>
        </w:rPr>
        <w:t xml:space="preserve"> ilovasi</w:t>
      </w:r>
      <w:r w:rsidRPr="003B708F">
        <w:rPr>
          <w:rFonts w:ascii="Times New Roman" w:eastAsia="Times New Roman" w:hAnsi="Times New Roman" w:cs="Times New Roman"/>
          <w:lang w:val="en-US" w:eastAsia="ru-RU"/>
          <w:rPrChange w:id="178" w:author="Ikramova Ominaxon Sardor qizi" w:date="2023-10-27T16:39:00Z">
            <w:rPr>
              <w:rFonts w:ascii="Times New Roman" w:eastAsia="Times New Roman" w:hAnsi="Times New Roman" w:cs="Times New Roman"/>
              <w:lang w:val="en-US" w:eastAsia="ru-RU"/>
            </w:rPr>
          </w:rPrChange>
        </w:rPr>
        <w:t xml:space="preserve"> –</w:t>
      </w:r>
      <w:ins w:id="179" w:author="Raximov Yahyo Otabek o'g'li" w:date="2023-09-28T18:26:00Z">
        <w:r w:rsidR="00483BC4" w:rsidRPr="003B708F">
          <w:rPr>
            <w:rFonts w:ascii="Times New Roman" w:eastAsia="Times New Roman" w:hAnsi="Times New Roman" w:cs="Times New Roman"/>
            <w:lang w:val="en-US" w:eastAsia="ru-RU"/>
            <w:rPrChange w:id="180" w:author="Ikramova Ominaxon Sardor qizi" w:date="2023-10-27T16:39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 xml:space="preserve"> </w:t>
        </w:r>
      </w:ins>
      <w:ins w:id="181" w:author="Ikramova Ominaxon Sardor qizi" w:date="2023-10-27T10:23:00Z">
        <w:r w:rsidR="00811927" w:rsidRPr="003B708F">
          <w:rPr>
            <w:rFonts w:ascii="Times New Roman" w:eastAsia="Times New Roman" w:hAnsi="Times New Roman" w:cs="Times New Roman"/>
            <w:lang w:val="en-US" w:eastAsia="ru-RU"/>
            <w:rPrChange w:id="182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t>axborot va texnologik yondashuvlar  uchun mo'ljallangan va ixtisoslashtirilgan kompyuter dasturlari mahsulotlari majmuasidan iborat axborot tizimidir</w:t>
        </w:r>
      </w:ins>
      <w:ins w:id="183" w:author="Raximov Yahyo Otabek o'g'li" w:date="2023-09-28T18:26:00Z">
        <w:del w:id="184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185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 xml:space="preserve">bu Beeline tarmog‘ining foydalanuvchi-abonentlari </w:delText>
          </w:r>
        </w:del>
      </w:ins>
      <w:del w:id="186" w:author="Ikramova Ominaxon Sardor qizi" w:date="2023-10-27T10:23:00Z">
        <w:r w:rsidRPr="003B708F" w:rsidDel="00811927">
          <w:rPr>
            <w:rFonts w:ascii="Times New Roman" w:eastAsia="Times New Roman" w:hAnsi="Times New Roman" w:cs="Times New Roman"/>
            <w:lang w:val="en-US" w:eastAsia="ru-RU"/>
            <w:rPrChange w:id="187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 xml:space="preserve"> </w:delText>
        </w:r>
        <w:r w:rsidR="004B50C6" w:rsidRPr="003B708F" w:rsidDel="00811927">
          <w:rPr>
            <w:rFonts w:ascii="Times New Roman" w:eastAsia="Times New Roman" w:hAnsi="Times New Roman" w:cs="Times New Roman"/>
            <w:lang w:val="en-US" w:eastAsia="ru-RU"/>
            <w:rPrChange w:id="188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 xml:space="preserve">ishtirokchilari o‘rtasida </w:delText>
        </w:r>
        <w:r w:rsidRPr="003B708F" w:rsidDel="00811927">
          <w:rPr>
            <w:rFonts w:ascii="Times New Roman" w:eastAsia="Times New Roman" w:hAnsi="Times New Roman" w:cs="Times New Roman"/>
            <w:lang w:val="en-US" w:eastAsia="ru-RU"/>
            <w:rPrChange w:id="189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>hisob-kitob</w:delText>
        </w:r>
        <w:r w:rsidR="004B50C6" w:rsidRPr="003B708F" w:rsidDel="00811927">
          <w:rPr>
            <w:rFonts w:ascii="Times New Roman" w:eastAsia="Times New Roman" w:hAnsi="Times New Roman" w:cs="Times New Roman"/>
            <w:lang w:val="en-US" w:eastAsia="ru-RU"/>
            <w:rPrChange w:id="190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>,</w:delText>
        </w:r>
        <w:r w:rsidRPr="003B708F" w:rsidDel="00811927">
          <w:rPr>
            <w:rFonts w:ascii="Times New Roman" w:eastAsia="Times New Roman" w:hAnsi="Times New Roman" w:cs="Times New Roman"/>
            <w:lang w:val="en-US" w:eastAsia="ru-RU"/>
            <w:rPrChange w:id="191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 xml:space="preserve"> axborot va texnologik o‘zaro aloqalar uchun mo‘ljallangan ixtisoslashtirilgan </w:delText>
        </w:r>
        <w:r w:rsidR="004B50C6" w:rsidRPr="003B708F" w:rsidDel="00811927">
          <w:rPr>
            <w:rFonts w:ascii="Times New Roman" w:eastAsia="Times New Roman" w:hAnsi="Times New Roman" w:cs="Times New Roman"/>
            <w:lang w:val="en-US" w:eastAsia="ru-RU"/>
            <w:rPrChange w:id="192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 xml:space="preserve">maxsus </w:delText>
        </w:r>
        <w:r w:rsidRPr="003B708F" w:rsidDel="00811927">
          <w:rPr>
            <w:rFonts w:ascii="Times New Roman" w:eastAsia="Times New Roman" w:hAnsi="Times New Roman" w:cs="Times New Roman"/>
            <w:lang w:val="en-US" w:eastAsia="ru-RU"/>
            <w:rPrChange w:id="193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>kompyuter dasturiy mahsulotlar majmuasidan iborat axborot tizimi</w:delText>
        </w:r>
      </w:del>
      <w:ins w:id="194" w:author="Raximov Yahyo Otabek o'g'li" w:date="2023-09-28T18:27:00Z">
        <w:del w:id="195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196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>foydalanish</w:delText>
          </w:r>
        </w:del>
      </w:ins>
      <w:ins w:id="197" w:author="Raximov Yahyo Otabek o'g'li" w:date="2023-09-28T18:29:00Z">
        <w:del w:id="198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199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>lari</w:delText>
          </w:r>
        </w:del>
      </w:ins>
      <w:ins w:id="200" w:author="Raximov Yahyo Otabek o'g'li" w:date="2023-09-28T18:27:00Z">
        <w:del w:id="201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202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 xml:space="preserve"> uchun </w:delText>
          </w:r>
        </w:del>
      </w:ins>
      <w:ins w:id="203" w:author="Raximov Yahyo Otabek o'g'li" w:date="2023-09-28T18:29:00Z">
        <w:del w:id="204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205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 xml:space="preserve">yaratilgan va </w:delText>
          </w:r>
        </w:del>
      </w:ins>
      <w:ins w:id="206" w:author="Raximov Yahyo Otabek o'g'li" w:date="2023-09-28T18:27:00Z">
        <w:del w:id="207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208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 xml:space="preserve">taqdim etilgan </w:delText>
          </w:r>
        </w:del>
      </w:ins>
      <w:ins w:id="209" w:author="Raximov Yahyo Otabek o'g'li" w:date="2023-09-28T18:28:00Z">
        <w:del w:id="210" w:author="Ikramova Ominaxon Sardor qizi" w:date="2023-10-27T10:23:00Z">
          <w:r w:rsidR="00483BC4" w:rsidRPr="003B708F" w:rsidDel="00811927">
            <w:rPr>
              <w:rFonts w:ascii="Times New Roman" w:eastAsia="Times New Roman" w:hAnsi="Times New Roman" w:cs="Times New Roman"/>
              <w:lang w:val="en-US" w:eastAsia="ru-RU"/>
              <w:rPrChange w:id="211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>o‘z-o‘ziga xizmat ko‘rsatish mobil ilovasi</w:delText>
          </w:r>
        </w:del>
      </w:ins>
      <w:del w:id="212" w:author="Ikramova Ominaxon Sardor qizi" w:date="2023-10-27T10:23:00Z">
        <w:r w:rsidRPr="003B708F" w:rsidDel="00811927">
          <w:rPr>
            <w:rFonts w:ascii="Times New Roman" w:eastAsia="Times New Roman" w:hAnsi="Times New Roman" w:cs="Times New Roman"/>
            <w:lang w:val="en-US" w:eastAsia="ru-RU"/>
            <w:rPrChange w:id="213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>.</w:delText>
        </w:r>
      </w:del>
      <w:ins w:id="214" w:author="Ikramova Ominaxon Sardor qizi" w:date="2023-10-27T09:56:00Z">
        <w:r w:rsidR="00473916" w:rsidRPr="003B708F">
          <w:rPr>
            <w:rFonts w:ascii="Times New Roman" w:eastAsia="Times New Roman" w:hAnsi="Times New Roman" w:cs="Times New Roman"/>
            <w:lang w:val="en-US" w:eastAsia="ru-RU"/>
            <w:rPrChange w:id="215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t>.</w:t>
        </w:r>
      </w:ins>
    </w:p>
    <w:p w14:paraId="67C5B489" w14:textId="71571B24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ins w:id="216" w:author="Raximov Yahyo Otabek o'g'li" w:date="2023-09-28T18:30:00Z">
        <w:r>
          <w:rPr>
            <w:rFonts w:ascii="Times New Roman" w:eastAsia="Times New Roman" w:hAnsi="Times New Roman" w:cs="Times New Roman"/>
            <w:b/>
            <w:lang w:val="en-US" w:eastAsia="ru-RU"/>
          </w:rPr>
          <w:t xml:space="preserve">“BeeFortuna Plus” </w:t>
        </w:r>
      </w:ins>
      <w:ins w:id="217" w:author="Raximov Yahyo Otabek o'g'li" w:date="2023-09-28T20:04:00Z">
        <w:r w:rsidR="00744719">
          <w:rPr>
            <w:rFonts w:ascii="Times New Roman" w:eastAsia="Times New Roman" w:hAnsi="Times New Roman" w:cs="Times New Roman"/>
            <w:b/>
            <w:lang w:val="en-US" w:eastAsia="ru-RU"/>
          </w:rPr>
          <w:t>Omad</w:t>
        </w:r>
      </w:ins>
      <w:ins w:id="218" w:author="Raximov Yahyo Otabek o'g'li" w:date="2023-09-28T18:30:00Z">
        <w:r>
          <w:rPr>
            <w:rFonts w:ascii="Times New Roman" w:eastAsia="Times New Roman" w:hAnsi="Times New Roman" w:cs="Times New Roman"/>
            <w:b/>
            <w:lang w:val="en-US" w:eastAsia="ru-RU"/>
          </w:rPr>
          <w:t xml:space="preserve"> chambaragi </w:t>
        </w:r>
        <w:r>
          <w:rPr>
            <w:rFonts w:ascii="Times New Roman" w:eastAsia="Times New Roman" w:hAnsi="Times New Roman" w:cs="Times New Roman"/>
            <w:lang w:val="en-US" w:eastAsia="ru-RU"/>
          </w:rPr>
          <w:t xml:space="preserve">– Beeline Uzbekistan Ilovasi ichida yaratilgan sovrinli </w:t>
        </w:r>
      </w:ins>
      <w:ins w:id="219" w:author="Ikramova Ominaxon Sardor qizi" w:date="2023-10-27T09:59:00Z">
        <w:r w:rsidR="0018613F">
          <w:rPr>
            <w:rFonts w:ascii="Times New Roman" w:eastAsia="Times New Roman" w:hAnsi="Times New Roman" w:cs="Times New Roman"/>
            <w:lang w:eastAsia="ru-RU"/>
          </w:rPr>
          <w:t>О</w:t>
        </w:r>
      </w:ins>
      <w:ins w:id="220" w:author="Raximov Yahyo Otabek o'g'li" w:date="2023-09-28T18:30:00Z">
        <w:del w:id="221" w:author="Ikramova Ominaxon Sardor qizi" w:date="2023-10-27T09:59:00Z">
          <w:r w:rsidDel="0018613F">
            <w:rPr>
              <w:rFonts w:ascii="Times New Roman" w:eastAsia="Times New Roman" w:hAnsi="Times New Roman" w:cs="Times New Roman"/>
              <w:lang w:val="en-US" w:eastAsia="ru-RU"/>
            </w:rPr>
            <w:delText>o</w:delText>
          </w:r>
        </w:del>
      </w:ins>
      <w:ins w:id="222" w:author="Raximov Yahyo Otabek o'g'li" w:date="2023-09-28T18:32:00Z">
        <w:r>
          <w:rPr>
            <w:rFonts w:ascii="Times New Roman" w:eastAsia="Times New Roman" w:hAnsi="Times New Roman" w:cs="Times New Roman"/>
            <w:lang w:val="en-US" w:eastAsia="ru-RU"/>
          </w:rPr>
          <w:t>‘yin o</w:t>
        </w:r>
      </w:ins>
      <w:ins w:id="223" w:author="Raximov Yahyo Otabek o'g'li" w:date="2023-09-28T18:33:00Z">
        <w:r>
          <w:rPr>
            <w:rFonts w:ascii="Times New Roman" w:eastAsia="Times New Roman" w:hAnsi="Times New Roman" w:cs="Times New Roman"/>
            <w:lang w:val="en-US" w:eastAsia="ru-RU"/>
          </w:rPr>
          <w:t>‘tkaziladigan funksiya.</w:t>
        </w:r>
      </w:ins>
    </w:p>
    <w:p w14:paraId="7FCC57B0" w14:textId="3EA0DC25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  <w:rPrChange w:id="224" w:author="Ikramova Ominaxon Sardor qizi" w:date="2023-10-27T16:39:00Z">
            <w:rPr>
              <w:rFonts w:ascii="Times New Roman" w:eastAsia="Times New Roman" w:hAnsi="Times New Roman" w:cs="Times New Roman"/>
              <w:lang w:val="en-US" w:eastAsia="ru-RU"/>
            </w:rPr>
          </w:rPrChange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  <w:rPrChange w:id="225" w:author="Ikramova Ominaxon Sardor qizi" w:date="2023-10-27T16:39:00Z">
            <w:rPr>
              <w:rFonts w:ascii="Times New Roman" w:eastAsia="Times New Roman" w:hAnsi="Times New Roman" w:cs="Times New Roman"/>
              <w:b/>
              <w:lang w:val="en-US" w:eastAsia="ru-RU"/>
            </w:rPr>
          </w:rPrChange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  <w:rPrChange w:id="226" w:author="Ikramova Ominaxon Sardor qizi" w:date="2023-10-27T16:39:00Z">
            <w:rPr>
              <w:rFonts w:ascii="Times New Roman" w:eastAsia="Times New Roman" w:hAnsi="Times New Roman" w:cs="Times New Roman"/>
              <w:lang w:val="en-US" w:eastAsia="ru-RU"/>
            </w:rPr>
          </w:rPrChange>
        </w:rPr>
        <w:t xml:space="preserve"> - </w:t>
      </w:r>
      <w:del w:id="227" w:author="Raximov Yahyo Otabek o'g'li" w:date="2023-09-28T18:33:00Z">
        <w:r w:rsidRPr="003B708F" w:rsidDel="00483BC4">
          <w:rPr>
            <w:rFonts w:ascii="Times New Roman" w:eastAsia="Times New Roman" w:hAnsi="Times New Roman" w:cs="Times New Roman"/>
            <w:lang w:val="en-US" w:eastAsia="ru-RU"/>
            <w:rPrChange w:id="228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 xml:space="preserve">Kompaniyaning </w:delText>
        </w:r>
      </w:del>
      <w:ins w:id="229" w:author="Ikramova Ominaxon Sardor qizi" w:date="2023-10-26T11:05:00Z">
        <w:r w:rsidR="00847BA6" w:rsidRPr="003B708F">
          <w:rPr>
            <w:rFonts w:ascii="Times New Roman" w:eastAsia="Times New Roman" w:hAnsi="Times New Roman" w:cs="Times New Roman"/>
            <w:lang w:val="en-US" w:eastAsia="ru-RU"/>
            <w:rPrChange w:id="230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t xml:space="preserve">Kompaniyaning rasmiy </w:t>
        </w:r>
      </w:ins>
      <w:ins w:id="231" w:author="Raximov Yahyo Otabek o'g'li" w:date="2023-09-28T18:33:00Z">
        <w:del w:id="232" w:author="Ikramova Ominaxon Sardor qizi" w:date="2023-10-26T11:05:00Z">
          <w:r w:rsidR="00483BC4" w:rsidRPr="003B708F" w:rsidDel="00847BA6">
            <w:rPr>
              <w:rFonts w:ascii="Times New Roman" w:eastAsia="Times New Roman" w:hAnsi="Times New Roman" w:cs="Times New Roman"/>
              <w:lang w:val="en-US" w:eastAsia="ru-RU"/>
              <w:rPrChange w:id="233" w:author="Ikramova Ominaxon Sardor qizi" w:date="2023-10-27T16:39:00Z">
                <w:rPr>
                  <w:rFonts w:ascii="Times New Roman" w:eastAsia="Times New Roman" w:hAnsi="Times New Roman" w:cs="Times New Roman"/>
                  <w:lang w:val="en-US" w:eastAsia="ru-RU"/>
                </w:rPr>
              </w:rPrChange>
            </w:rPr>
            <w:delText xml:space="preserve">Operatorning </w:delText>
          </w:r>
        </w:del>
      </w:ins>
      <w:del w:id="234" w:author="Ikramova Ominaxon Sardor qizi" w:date="2023-10-26T11:05:00Z">
        <w:r w:rsidRPr="003B708F" w:rsidDel="00847BA6">
          <w:rPr>
            <w:rFonts w:ascii="Times New Roman" w:eastAsia="Times New Roman" w:hAnsi="Times New Roman" w:cs="Times New Roman"/>
            <w:lang w:val="en-US" w:eastAsia="ru-RU"/>
            <w:rPrChange w:id="235" w:author="Ikramova Ominaxon Sardor qizi" w:date="2023-10-27T16:39:00Z">
              <w:rPr>
                <w:rFonts w:ascii="Times New Roman" w:eastAsia="Times New Roman" w:hAnsi="Times New Roman" w:cs="Times New Roman"/>
                <w:lang w:val="en-US" w:eastAsia="ru-RU"/>
              </w:rPr>
            </w:rPrChange>
          </w:rPr>
          <w:delText xml:space="preserve">rasmiy </w:delText>
        </w:r>
      </w:del>
      <w:r w:rsidRPr="003B708F">
        <w:rPr>
          <w:rFonts w:ascii="Times New Roman" w:eastAsia="Times New Roman" w:hAnsi="Times New Roman" w:cs="Times New Roman"/>
          <w:lang w:val="en-US" w:eastAsia="ru-RU"/>
          <w:rPrChange w:id="236" w:author="Ikramova Ominaxon Sardor qizi" w:date="2023-10-27T16:39:00Z">
            <w:rPr>
              <w:rFonts w:ascii="Times New Roman" w:eastAsia="Times New Roman" w:hAnsi="Times New Roman" w:cs="Times New Roman"/>
              <w:lang w:val="en-US" w:eastAsia="ru-RU"/>
            </w:rPr>
          </w:rPrChange>
        </w:rPr>
        <w:t xml:space="preserve">veb-sayti: </w:t>
      </w:r>
      <w:r w:rsidR="00DC12B7" w:rsidRPr="003B708F">
        <w:rPr>
          <w:rPrChange w:id="237" w:author="Ikramova Ominaxon Sardor qizi" w:date="2023-10-27T16:39:00Z">
            <w:rPr/>
          </w:rPrChange>
        </w:rPr>
        <w:fldChar w:fldCharType="begin"/>
      </w:r>
      <w:r w:rsidR="00DC12B7" w:rsidRPr="003B708F">
        <w:rPr>
          <w:lang w:val="en-US"/>
          <w:rPrChange w:id="238" w:author="Ikramova Ominaxon Sardor qizi" w:date="2023-10-27T16:39:00Z">
            <w:rPr/>
          </w:rPrChange>
        </w:rPr>
        <w:instrText xml:space="preserve"> HYPERLINK "http://www.beeline.uz" </w:instrText>
      </w:r>
      <w:r w:rsidR="00DC12B7" w:rsidRPr="003B708F">
        <w:rPr>
          <w:rPrChange w:id="239" w:author="Ikramova Ominaxon Sardor qizi" w:date="2023-10-27T16:39:00Z">
            <w:rPr>
              <w:rStyle w:val="a4"/>
              <w:color w:val="auto"/>
              <w:lang w:val="en-US"/>
            </w:rPr>
          </w:rPrChange>
        </w:rPr>
        <w:fldChar w:fldCharType="separate"/>
      </w:r>
      <w:r w:rsidRPr="003B708F">
        <w:rPr>
          <w:rStyle w:val="a4"/>
          <w:color w:val="auto"/>
          <w:lang w:val="en-US"/>
          <w:rPrChange w:id="240" w:author="Ikramova Ominaxon Sardor qizi" w:date="2023-10-27T16:39:00Z">
            <w:rPr>
              <w:rStyle w:val="a4"/>
              <w:color w:val="auto"/>
              <w:lang w:val="en-US"/>
            </w:rPr>
          </w:rPrChange>
        </w:rPr>
        <w:t>www.beeline.uz</w:t>
      </w:r>
      <w:r w:rsidR="00DC12B7" w:rsidRPr="003B708F">
        <w:rPr>
          <w:rStyle w:val="a4"/>
          <w:color w:val="auto"/>
          <w:lang w:val="en-US"/>
          <w:rPrChange w:id="241" w:author="Ikramova Ominaxon Sardor qizi" w:date="2023-10-27T16:39:00Z">
            <w:rPr>
              <w:rStyle w:val="a4"/>
              <w:color w:val="auto"/>
              <w:lang w:val="en-US"/>
            </w:rPr>
          </w:rPrChange>
        </w:rPr>
        <w:fldChar w:fldCharType="end"/>
      </w:r>
      <w:r w:rsidRPr="003B708F">
        <w:rPr>
          <w:rFonts w:ascii="Times New Roman" w:eastAsia="Times New Roman" w:hAnsi="Times New Roman" w:cs="Times New Roman"/>
          <w:lang w:val="en-US" w:eastAsia="ru-RU"/>
          <w:rPrChange w:id="242" w:author="Ikramova Ominaxon Sardor qizi" w:date="2023-10-27T16:39:00Z">
            <w:rPr>
              <w:rFonts w:ascii="Times New Roman" w:eastAsia="Times New Roman" w:hAnsi="Times New Roman" w:cs="Times New Roman"/>
              <w:lang w:val="en-US" w:eastAsia="ru-RU"/>
            </w:rPr>
          </w:rPrChange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71AE362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del w:id="243" w:author="Raximov Yahyo Otabek o'g'li" w:date="2023-10-20T18:32:00Z">
        <w:r w:rsidRPr="005F7FA4" w:rsidDel="001D2DE1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delText>ning</w:delText>
        </w:r>
      </w:del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o</w:t>
      </w:r>
      <w:ins w:id="244" w:author="Raximov Yahyo Otabek o'g'li" w:date="2022-12-02T17:03:00Z">
        <w:r w:rsidR="006863B4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‘</w:t>
        </w:r>
      </w:ins>
      <w:del w:id="245" w:author="Raximov Yahyo Otabek o'g'li" w:date="2022-12-02T17:03:00Z">
        <w:r w:rsidRPr="005F7FA4" w:rsidDel="006863B4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delText>’</w:delText>
        </w:r>
      </w:del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ins w:id="246" w:author="Raximov Yahyo Otabek o'g'li" w:date="2022-12-02T17:03:00Z">
        <w:r w:rsidR="006863B4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il</w:t>
        </w:r>
      </w:ins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2B138D69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del w:id="247" w:author="Raximov Yahyo Otabek o'g'li" w:date="2023-09-28T18:33:00Z">
        <w:r w:rsidRPr="003B708F" w:rsidDel="00483BC4">
          <w:rPr>
            <w:rFonts w:ascii="Times New Roman" w:eastAsia="Times New Roman" w:hAnsi="Times New Roman" w:cs="Times New Roman"/>
            <w:bCs/>
            <w:lang w:val="en-US" w:eastAsia="ru-RU"/>
            <w:rPrChange w:id="248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delText xml:space="preserve">Aksiya boshlanishi: </w:delText>
        </w:r>
      </w:del>
      <w:del w:id="249" w:author="Raximov Yahyo Otabek o'g'li" w:date="2022-12-02T17:03:00Z">
        <w:r w:rsidRPr="003B708F" w:rsidDel="006863B4">
          <w:rPr>
            <w:rFonts w:ascii="Times New Roman" w:eastAsia="Times New Roman" w:hAnsi="Times New Roman" w:cs="Times New Roman"/>
            <w:bCs/>
            <w:lang w:val="en-US" w:eastAsia="ru-RU"/>
            <w:rPrChange w:id="250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delText>01</w:delText>
        </w:r>
      </w:del>
      <w:del w:id="251" w:author="Raximov Yahyo Otabek o'g'li" w:date="2022-12-02T17:04:00Z">
        <w:r w:rsidRPr="003B708F" w:rsidDel="006863B4">
          <w:rPr>
            <w:rFonts w:ascii="Times New Roman" w:eastAsia="Times New Roman" w:hAnsi="Times New Roman" w:cs="Times New Roman"/>
            <w:bCs/>
            <w:lang w:val="en-US" w:eastAsia="ru-RU"/>
            <w:rPrChange w:id="252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delText>.</w:delText>
        </w:r>
      </w:del>
      <w:del w:id="253" w:author="Raximov Yahyo Otabek o'g'li" w:date="2022-12-02T17:03:00Z">
        <w:r w:rsidRPr="003B708F" w:rsidDel="006863B4">
          <w:rPr>
            <w:rFonts w:ascii="Times New Roman" w:eastAsia="Times New Roman" w:hAnsi="Times New Roman" w:cs="Times New Roman"/>
            <w:bCs/>
            <w:lang w:val="en-US" w:eastAsia="ru-RU"/>
            <w:rPrChange w:id="254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delText>06</w:delText>
        </w:r>
      </w:del>
      <w:del w:id="255" w:author="Raximov Yahyo Otabek o'g'li" w:date="2022-12-02T17:04:00Z">
        <w:r w:rsidRPr="003B708F" w:rsidDel="006863B4">
          <w:rPr>
            <w:rFonts w:ascii="Times New Roman" w:eastAsia="Times New Roman" w:hAnsi="Times New Roman" w:cs="Times New Roman"/>
            <w:bCs/>
            <w:lang w:val="en-US" w:eastAsia="ru-RU"/>
            <w:rPrChange w:id="256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delText xml:space="preserve">.2022 </w:delText>
        </w:r>
      </w:del>
      <w:ins w:id="257" w:author="Raximov Yahyo Otabek o'g'li" w:date="2022-12-02T17:04:00Z">
        <w:r w:rsidR="006863B4" w:rsidRPr="003B708F">
          <w:rPr>
            <w:rFonts w:ascii="Times New Roman" w:eastAsia="Times New Roman" w:hAnsi="Times New Roman" w:cs="Times New Roman"/>
            <w:bCs/>
            <w:lang w:val="en-US" w:eastAsia="ru-RU"/>
            <w:rPrChange w:id="258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202</w:t>
        </w:r>
      </w:ins>
      <w:ins w:id="259" w:author="Raximov Yahyo Otabek o'g'li" w:date="2023-09-28T18:34:00Z">
        <w:r w:rsidR="00483BC4" w:rsidRPr="003B708F">
          <w:rPr>
            <w:rFonts w:ascii="Times New Roman" w:eastAsia="Times New Roman" w:hAnsi="Times New Roman" w:cs="Times New Roman"/>
            <w:bCs/>
            <w:lang w:val="en-US" w:eastAsia="ru-RU"/>
            <w:rPrChange w:id="260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3</w:t>
        </w:r>
      </w:ins>
      <w:ins w:id="261" w:author="Raximov Yahyo Otabek o'g'li" w:date="2022-12-02T17:04:00Z">
        <w:r w:rsidR="006863B4" w:rsidRPr="003B708F">
          <w:rPr>
            <w:rFonts w:ascii="Times New Roman" w:eastAsia="Times New Roman" w:hAnsi="Times New Roman" w:cs="Times New Roman"/>
            <w:bCs/>
            <w:lang w:val="en-US" w:eastAsia="ru-RU"/>
            <w:rPrChange w:id="262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-</w:t>
        </w:r>
      </w:ins>
      <w:r w:rsidRPr="003B708F">
        <w:rPr>
          <w:rFonts w:ascii="Times New Roman" w:eastAsia="Times New Roman" w:hAnsi="Times New Roman" w:cs="Times New Roman"/>
          <w:bCs/>
          <w:lang w:val="en-US" w:eastAsia="ru-RU"/>
          <w:rPrChange w:id="263" w:author="Ikramova Ominaxon Sardor qizi" w:date="2023-10-27T16:39:00Z">
            <w:rPr>
              <w:rFonts w:ascii="Times New Roman" w:eastAsia="Times New Roman" w:hAnsi="Times New Roman" w:cs="Times New Roman"/>
              <w:bCs/>
              <w:lang w:val="en-US" w:eastAsia="ru-RU"/>
            </w:rPr>
          </w:rPrChange>
        </w:rPr>
        <w:t>yil</w:t>
      </w:r>
      <w:ins w:id="264" w:author="Raximov Yahyo Otabek o'g'li" w:date="2022-12-02T17:04:00Z">
        <w:r w:rsidR="006863B4" w:rsidRPr="003B708F">
          <w:rPr>
            <w:rFonts w:ascii="Times New Roman" w:eastAsia="Times New Roman" w:hAnsi="Times New Roman" w:cs="Times New Roman"/>
            <w:bCs/>
            <w:lang w:val="en-US" w:eastAsia="ru-RU"/>
            <w:rPrChange w:id="265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 xml:space="preserve"> </w:t>
        </w:r>
      </w:ins>
      <w:ins w:id="266" w:author="Ikramova Ominaxon Sardor qizi" w:date="2023-10-26T11:03:00Z">
        <w:r w:rsidR="00847BA6" w:rsidRPr="003B708F">
          <w:rPr>
            <w:rFonts w:ascii="Times New Roman" w:eastAsia="Times New Roman" w:hAnsi="Times New Roman" w:cs="Times New Roman"/>
            <w:bCs/>
            <w:lang w:val="en-US" w:eastAsia="ru-RU"/>
            <w:rPrChange w:id="267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 xml:space="preserve">28 va </w:t>
        </w:r>
      </w:ins>
      <w:ins w:id="268" w:author="Raximov Yahyo Otabek o'g'li" w:date="2023-10-20T18:32:00Z">
        <w:r w:rsidR="001D2DE1" w:rsidRPr="003B708F">
          <w:rPr>
            <w:rFonts w:ascii="Times New Roman" w:eastAsia="Times New Roman" w:hAnsi="Times New Roman" w:cs="Times New Roman"/>
            <w:bCs/>
            <w:lang w:val="en-US" w:eastAsia="ru-RU"/>
            <w:rPrChange w:id="269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2</w:t>
        </w:r>
      </w:ins>
      <w:ins w:id="270" w:author="Ikramova Ominaxon Sardor qizi" w:date="2023-10-26T11:03:00Z">
        <w:r w:rsidR="00847BA6" w:rsidRPr="003B708F">
          <w:rPr>
            <w:rFonts w:ascii="Times New Roman" w:eastAsia="Times New Roman" w:hAnsi="Times New Roman" w:cs="Times New Roman"/>
            <w:bCs/>
            <w:lang w:val="en-US" w:eastAsia="ru-RU"/>
            <w:rPrChange w:id="271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9</w:t>
        </w:r>
      </w:ins>
      <w:ins w:id="272" w:author="Raximov Yahyo Otabek o'g'li" w:date="2023-10-20T18:32:00Z">
        <w:del w:id="273" w:author="Ikramova Ominaxon Sardor qizi" w:date="2023-10-26T11:03:00Z">
          <w:r w:rsidR="001D2DE1" w:rsidRPr="003B708F" w:rsidDel="00847BA6">
            <w:rPr>
              <w:rFonts w:ascii="Times New Roman" w:eastAsia="Times New Roman" w:hAnsi="Times New Roman" w:cs="Times New Roman"/>
              <w:bCs/>
              <w:lang w:val="en-US" w:eastAsia="ru-RU"/>
              <w:rPrChange w:id="274" w:author="Ikramova Ominaxon Sardor qizi" w:date="2023-10-27T16:39:00Z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</w:rPrChange>
            </w:rPr>
            <w:delText>2</w:delText>
          </w:r>
        </w:del>
      </w:ins>
      <w:ins w:id="275" w:author="Raximov Yahyo Otabek o'g'li" w:date="2022-12-02T17:04:00Z">
        <w:r w:rsidR="006863B4" w:rsidRPr="003B708F">
          <w:rPr>
            <w:rFonts w:ascii="Times New Roman" w:eastAsia="Times New Roman" w:hAnsi="Times New Roman" w:cs="Times New Roman"/>
            <w:bCs/>
            <w:lang w:val="en-US" w:eastAsia="ru-RU"/>
            <w:rPrChange w:id="276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-</w:t>
        </w:r>
      </w:ins>
      <w:ins w:id="277" w:author="Raximov Yahyo Otabek o'g'li" w:date="2023-10-20T18:32:00Z">
        <w:r w:rsidR="001D2DE1" w:rsidRPr="003B708F">
          <w:rPr>
            <w:rFonts w:ascii="Times New Roman" w:eastAsia="Times New Roman" w:hAnsi="Times New Roman" w:cs="Times New Roman"/>
            <w:bCs/>
            <w:lang w:val="en-US" w:eastAsia="ru-RU"/>
            <w:rPrChange w:id="278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ok</w:t>
        </w:r>
      </w:ins>
      <w:ins w:id="279" w:author="Raximov Yahyo Otabek o'g'li" w:date="2023-09-28T18:34:00Z">
        <w:r w:rsidR="00D47366" w:rsidRPr="003B708F">
          <w:rPr>
            <w:rFonts w:ascii="Times New Roman" w:eastAsia="Times New Roman" w:hAnsi="Times New Roman" w:cs="Times New Roman"/>
            <w:bCs/>
            <w:lang w:val="en-US" w:eastAsia="ru-RU"/>
            <w:rPrChange w:id="280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 xml:space="preserve">tabr </w:t>
        </w:r>
      </w:ins>
      <w:ins w:id="281" w:author="Raximov Yahyo Otabek o'g'li" w:date="2023-10-20T18:32:00Z">
        <w:r w:rsidR="001D2DE1" w:rsidRPr="003B708F">
          <w:rPr>
            <w:rFonts w:ascii="Times New Roman" w:eastAsia="Times New Roman" w:hAnsi="Times New Roman" w:cs="Times New Roman"/>
            <w:bCs/>
            <w:lang w:val="en-US" w:eastAsia="ru-RU"/>
            <w:rPrChange w:id="282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UTC +5 bo‘</w:t>
        </w:r>
      </w:ins>
      <w:ins w:id="283" w:author="Raximov Yahyo Otabek o'g'li" w:date="2023-10-20T18:33:00Z">
        <w:r w:rsidR="001D2DE1" w:rsidRPr="003B708F">
          <w:rPr>
            <w:rFonts w:ascii="Times New Roman" w:eastAsia="Times New Roman" w:hAnsi="Times New Roman" w:cs="Times New Roman"/>
            <w:bCs/>
            <w:lang w:val="en-US" w:eastAsia="ru-RU"/>
            <w:rPrChange w:id="284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 xml:space="preserve">yicha </w:t>
        </w:r>
      </w:ins>
      <w:ins w:id="285" w:author="Raximov Yahyo Otabek o'g'li" w:date="2023-10-20T18:32:00Z">
        <w:r w:rsidR="001D2DE1" w:rsidRPr="003B708F">
          <w:rPr>
            <w:rFonts w:ascii="Times New Roman" w:eastAsia="Times New Roman" w:hAnsi="Times New Roman" w:cs="Times New Roman"/>
            <w:bCs/>
            <w:lang w:val="en-US" w:eastAsia="ru-RU"/>
            <w:rPrChange w:id="286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10</w:t>
        </w:r>
      </w:ins>
      <w:ins w:id="287" w:author="Raximov Yahyo Otabek o'g'li" w:date="2023-09-28T18:34:00Z">
        <w:r w:rsidR="00D47366" w:rsidRPr="003B708F">
          <w:rPr>
            <w:rFonts w:ascii="Times New Roman" w:eastAsia="Times New Roman" w:hAnsi="Times New Roman" w:cs="Times New Roman"/>
            <w:bCs/>
            <w:lang w:val="en-US" w:eastAsia="ru-RU"/>
            <w:rPrChange w:id="288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:00 dan 23:</w:t>
        </w:r>
      </w:ins>
      <w:ins w:id="289" w:author="Ikramova Ominaxon Sardor qizi" w:date="2023-10-26T11:03:00Z">
        <w:r w:rsidR="00847BA6" w:rsidRPr="003B708F">
          <w:rPr>
            <w:rFonts w:ascii="Times New Roman" w:eastAsia="Times New Roman" w:hAnsi="Times New Roman" w:cs="Times New Roman"/>
            <w:bCs/>
            <w:lang w:val="en-US" w:eastAsia="ru-RU"/>
            <w:rPrChange w:id="290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59</w:t>
        </w:r>
      </w:ins>
      <w:ins w:id="291" w:author="Raximov Yahyo Otabek o'g'li" w:date="2023-10-20T18:32:00Z">
        <w:del w:id="292" w:author="Ikramova Ominaxon Sardor qizi" w:date="2023-10-26T11:03:00Z">
          <w:r w:rsidR="001D2DE1" w:rsidRPr="003B708F" w:rsidDel="00847BA6">
            <w:rPr>
              <w:rFonts w:ascii="Times New Roman" w:eastAsia="Times New Roman" w:hAnsi="Times New Roman" w:cs="Times New Roman"/>
              <w:bCs/>
              <w:lang w:val="en-US" w:eastAsia="ru-RU"/>
              <w:rPrChange w:id="293" w:author="Ikramova Ominaxon Sardor qizi" w:date="2023-10-27T16:39:00Z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</w:rPrChange>
            </w:rPr>
            <w:delText>00</w:delText>
          </w:r>
        </w:del>
      </w:ins>
      <w:ins w:id="294" w:author="Raximov Yahyo Otabek o'g'li" w:date="2023-09-28T18:34:00Z">
        <w:r w:rsidR="00D47366" w:rsidRPr="003B708F">
          <w:rPr>
            <w:rFonts w:ascii="Times New Roman" w:eastAsia="Times New Roman" w:hAnsi="Times New Roman" w:cs="Times New Roman"/>
            <w:bCs/>
            <w:lang w:val="en-US" w:eastAsia="ru-RU"/>
            <w:rPrChange w:id="295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 xml:space="preserve"> gacha </w:t>
        </w:r>
      </w:ins>
      <w:ins w:id="296" w:author="Raximov Yahyo Otabek o'g'li" w:date="2023-10-20T18:33:00Z">
        <w:r w:rsidR="008F5902" w:rsidRPr="003B708F">
          <w:rPr>
            <w:rFonts w:ascii="Times New Roman" w:eastAsia="Times New Roman" w:hAnsi="Times New Roman" w:cs="Times New Roman"/>
            <w:bCs/>
            <w:lang w:val="en-US" w:eastAsia="ru-RU"/>
            <w:rPrChange w:id="297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yoki sovrinli o‘yinning tugashigacha</w:t>
        </w:r>
      </w:ins>
      <w:ins w:id="298" w:author="Ikramova Ominaxon Sardor qizi" w:date="2023-10-26T11:03:00Z">
        <w:r w:rsidR="00847BA6" w:rsidRPr="003B708F">
          <w:rPr>
            <w:rFonts w:ascii="Times New Roman" w:eastAsia="Times New Roman" w:hAnsi="Times New Roman" w:cs="Times New Roman"/>
            <w:bCs/>
            <w:lang w:val="en-US" w:eastAsia="ru-RU"/>
            <w:rPrChange w:id="299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 xml:space="preserve">, </w:t>
        </w:r>
      </w:ins>
      <w:ins w:id="300" w:author="Raximov Yahyo Otabek o'g'li" w:date="2023-10-20T18:33:00Z">
        <w:del w:id="301" w:author="Ikramova Ominaxon Sardor qizi" w:date="2023-10-26T11:03:00Z">
          <w:r w:rsidR="008F5902" w:rsidRPr="003B708F" w:rsidDel="00847BA6">
            <w:rPr>
              <w:rFonts w:ascii="Times New Roman" w:eastAsia="Times New Roman" w:hAnsi="Times New Roman" w:cs="Times New Roman"/>
              <w:bCs/>
              <w:lang w:val="en-US" w:eastAsia="ru-RU"/>
              <w:rPrChange w:id="302" w:author="Ikramova Ominaxon Sardor qizi" w:date="2023-10-27T16:39:00Z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</w:rPrChange>
            </w:rPr>
            <w:delText xml:space="preserve"> (</w:delText>
          </w:r>
        </w:del>
        <w:r w:rsidR="008F5902" w:rsidRPr="003B708F">
          <w:rPr>
            <w:rFonts w:ascii="Times New Roman" w:eastAsia="Times New Roman" w:hAnsi="Times New Roman" w:cs="Times New Roman"/>
            <w:bCs/>
            <w:lang w:val="en-US" w:eastAsia="ru-RU"/>
            <w:rPrChange w:id="303" w:author="Ikramova Ominaxon Sardor qizi" w:date="2023-10-27T16:39:00Z">
              <w:rPr>
                <w:rFonts w:ascii="Times New Roman" w:eastAsia="Times New Roman" w:hAnsi="Times New Roman" w:cs="Times New Roman"/>
                <w:bCs/>
                <w:lang w:val="en-US" w:eastAsia="ru-RU"/>
              </w:rPr>
            </w:rPrChange>
          </w:rPr>
          <w:t>qaysi holat birinchi yuz berishiga qarab</w:t>
        </w:r>
        <w:del w:id="304" w:author="Ikramova Ominaxon Sardor qizi" w:date="2023-10-26T11:04:00Z">
          <w:r w:rsidR="008F5902" w:rsidRPr="003B708F" w:rsidDel="00847BA6">
            <w:rPr>
              <w:rFonts w:ascii="Times New Roman" w:eastAsia="Times New Roman" w:hAnsi="Times New Roman" w:cs="Times New Roman"/>
              <w:bCs/>
              <w:lang w:val="en-US" w:eastAsia="ru-RU"/>
              <w:rPrChange w:id="305" w:author="Ikramova Ominaxon Sardor qizi" w:date="2023-10-27T16:39:00Z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</w:rPrChange>
            </w:rPr>
            <w:delText>)</w:delText>
          </w:r>
        </w:del>
      </w:ins>
      <w:r w:rsidRPr="003B708F">
        <w:rPr>
          <w:rFonts w:ascii="Times New Roman" w:eastAsia="Times New Roman" w:hAnsi="Times New Roman" w:cs="Times New Roman"/>
          <w:bCs/>
          <w:lang w:val="en-US" w:eastAsia="ru-RU"/>
          <w:rPrChange w:id="306" w:author="Ikramova Ominaxon Sardor qizi" w:date="2023-10-27T16:39:00Z">
            <w:rPr>
              <w:rFonts w:ascii="Times New Roman" w:eastAsia="Times New Roman" w:hAnsi="Times New Roman" w:cs="Times New Roman"/>
              <w:bCs/>
              <w:lang w:val="en-US" w:eastAsia="ru-RU"/>
            </w:rPr>
          </w:rPrChange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ins w:id="307" w:author="Ikramova Ominaxon Sardor qizi" w:date="2023-10-27T10:24:00Z"/>
          <w:rFonts w:ascii="Times New Roman" w:eastAsia="Times New Roman" w:hAnsi="Times New Roman" w:cs="Times New Roman"/>
          <w:bCs/>
          <w:lang w:val="en-US" w:eastAsia="ru-RU"/>
        </w:rPr>
      </w:pPr>
    </w:p>
    <w:p w14:paraId="690E0F4E" w14:textId="6A542D5B" w:rsidR="00C130D6" w:rsidRPr="005F7FA4" w:rsidDel="00D47366" w:rsidRDefault="00C130D6" w:rsidP="00C130D6">
      <w:pPr>
        <w:spacing w:before="60" w:after="60" w:line="240" w:lineRule="auto"/>
        <w:contextualSpacing/>
        <w:mirrorIndents/>
        <w:jc w:val="both"/>
        <w:rPr>
          <w:del w:id="308" w:author="Raximov Yahyo Otabek o'g'li" w:date="2023-09-28T18:36:00Z"/>
          <w:rFonts w:ascii="Times New Roman" w:eastAsia="Times New Roman" w:hAnsi="Times New Roman" w:cs="Times New Roman"/>
          <w:bCs/>
          <w:lang w:val="en-US" w:eastAsia="ru-RU"/>
        </w:rPr>
      </w:pPr>
      <w:del w:id="309" w:author="Raximov Yahyo Otabek o'g'li" w:date="2023-09-28T18:36:00Z">
        <w:r w:rsidRPr="005F7FA4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Aksiyaning yakuni: </w:delText>
        </w:r>
      </w:del>
      <w:del w:id="310" w:author="Raximov Yahyo Otabek o'g'li" w:date="2022-12-02T17:04:00Z">
        <w:r w:rsidRPr="00312619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30.08.</w:delText>
        </w:r>
        <w:r w:rsidRPr="005F7FA4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2022 yil</w:delText>
        </w:r>
      </w:del>
      <w:del w:id="311" w:author="Raximov Yahyo Otabek o'g'li" w:date="2023-09-28T18:36:00Z">
        <w:r w:rsidRPr="005F7FA4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 (shu jumladan).</w:delText>
        </w:r>
      </w:del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2B58317E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ins w:id="312" w:author="Raximov Yahyo Otabek o'g'li" w:date="2022-12-02T17:04:00Z">
        <w:r w:rsidR="006863B4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‘</w:t>
        </w:r>
      </w:ins>
      <w:del w:id="313" w:author="Raximov Yahyo Otabek o'g'li" w:date="2022-12-02T17:04:00Z">
        <w:r w:rsidRPr="003710DC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'</w:delText>
        </w:r>
      </w:del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00252B05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del w:id="314" w:author="Raximov Yahyo Otabek o'g'li" w:date="2022-12-02T17:05:00Z">
        <w:r w:rsidRPr="003710DC" w:rsidDel="006863B4">
          <w:rPr>
            <w:rFonts w:ascii="Times New Roman" w:eastAsia="Times New Roman" w:hAnsi="Times New Roman" w:cs="Times New Roman"/>
            <w:b/>
            <w:bCs/>
            <w:lang w:val="en-US" w:eastAsia="ru-RU"/>
          </w:rPr>
          <w:delText xml:space="preserve">G'oliblarni </w:delText>
        </w:r>
      </w:del>
      <w:ins w:id="315" w:author="Raximov Yahyo Otabek o'g'li" w:date="2022-12-02T17:05:00Z">
        <w:r w:rsidR="006863B4" w:rsidRPr="003710DC">
          <w:rPr>
            <w:rFonts w:ascii="Times New Roman" w:eastAsia="Times New Roman" w:hAnsi="Times New Roman" w:cs="Times New Roman"/>
            <w:b/>
            <w:bCs/>
            <w:lang w:val="en-US" w:eastAsia="ru-RU"/>
          </w:rPr>
          <w:t xml:space="preserve">G‘oliblarni </w:t>
        </w:r>
      </w:ins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ins w:id="316" w:author="Raximov Yahyo Otabek o'g'li" w:date="2023-10-21T10:16:00Z">
        <w:r w:rsidR="00284068" w:rsidRPr="003710DC">
          <w:rPr>
            <w:rFonts w:ascii="Times New Roman" w:eastAsia="Times New Roman" w:hAnsi="Times New Roman" w:cs="Times New Roman"/>
            <w:bCs/>
            <w:lang w:val="en-US" w:eastAsia="ru-RU"/>
            <w:rPrChange w:id="317" w:author="Raximov Yahyo Otabek o'g'li" w:date="2023-10-21T11:55:00Z"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rPrChange>
          </w:rPr>
          <w:t>“</w:t>
        </w:r>
      </w:ins>
      <w:r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ins w:id="318" w:author="Raximov Yahyo Otabek o'g'li" w:date="2023-10-21T10:16:00Z">
        <w:r w:rsidR="00284068" w:rsidRPr="003710DC">
          <w:rPr>
            <w:rFonts w:ascii="Times New Roman" w:eastAsia="Times New Roman" w:hAnsi="Times New Roman" w:cs="Times New Roman"/>
            <w:bCs/>
            <w:lang w:val="en-US" w:eastAsia="ru-RU"/>
            <w:rPrChange w:id="319" w:author="Raximov Yahyo Otabek o'g'li" w:date="2023-10-21T11:55:00Z"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rPrChange>
          </w:rPr>
          <w:t>”</w:t>
        </w:r>
      </w:ins>
      <w:del w:id="320" w:author="Raximov Yahyo Otabek o'g'li" w:date="2023-09-28T18:40:00Z"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/Bepul.uz rasmiy </w:delText>
        </w:r>
        <w:r w:rsidR="00922CD5"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Facebook va Instagram </w:delText>
        </w:r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sahifasida jonli efir</w:delText>
        </w:r>
        <w:r w:rsidR="00922CD5"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i</w:delText>
        </w:r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da</w:delText>
        </w:r>
      </w:del>
      <w:ins w:id="321" w:author="Raximov Yahyo Otabek o'g'li" w:date="2023-09-28T18:40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 Ilovasida “BeeFortuna Plus” </w:t>
        </w:r>
      </w:ins>
      <w:ins w:id="322" w:author="Raximov Yahyo Otabek o'g'li" w:date="2023-09-28T20:04:00Z">
        <w:r w:rsidR="00744719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Omad</w:t>
        </w:r>
      </w:ins>
      <w:ins w:id="323" w:author="Raximov Yahyo Otabek o'g'li" w:date="2023-09-28T18:40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 chambaragi</w:t>
        </w:r>
      </w:ins>
      <w:ins w:id="324" w:author="Raximov Yahyo Otabek o'g'li" w:date="2023-09-28T18:41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da</w:t>
        </w:r>
      </w:ins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4B1B6228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ins w:id="325" w:author="Raximov Yahyo Otabek o'g'li" w:date="2022-12-02T17:05:00Z">
        <w:r w:rsidR="006863B4" w:rsidRPr="003710DC">
          <w:rPr>
            <w:rFonts w:ascii="Times New Roman" w:eastAsia="Times New Roman" w:hAnsi="Times New Roman" w:cs="Times New Roman"/>
            <w:b/>
            <w:bCs/>
            <w:lang w:val="en-US" w:eastAsia="ru-RU"/>
          </w:rPr>
          <w:t>‘</w:t>
        </w:r>
      </w:ins>
      <w:del w:id="326" w:author="Raximov Yahyo Otabek o'g'li" w:date="2022-12-02T17:05:00Z">
        <w:r w:rsidRPr="003710DC" w:rsidDel="006863B4">
          <w:rPr>
            <w:rFonts w:ascii="Times New Roman" w:eastAsia="Times New Roman" w:hAnsi="Times New Roman" w:cs="Times New Roman"/>
            <w:b/>
            <w:bCs/>
            <w:lang w:val="en-US" w:eastAsia="ru-RU"/>
          </w:rPr>
          <w:delText>'</w:delText>
        </w:r>
      </w:del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del w:id="327" w:author="Raximov Yahyo Otabek o'g'li" w:date="2023-09-28T18:41:00Z"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Toshkent shahri</w:delText>
        </w:r>
      </w:del>
      <w:ins w:id="328" w:author="Raximov Yahyo Otabek o'g'li" w:date="2023-09-28T18:41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O‘zbekiston Respublikasi</w:t>
        </w:r>
      </w:ins>
      <w:ins w:id="329" w:author="Raximov Yahyo Otabek o'g'li" w:date="2023-10-20T18:34:00Z">
        <w:r w:rsidR="008F5902" w:rsidRPr="003710DC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, Toshkent sh., 100047, Buxoro k. </w:t>
        </w:r>
      </w:ins>
      <w:ins w:id="330" w:author="Raximov Yahyo Otabek o'g'li" w:date="2023-10-20T18:35:00Z">
        <w:r w:rsidR="008F5902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1-uy, shuningdek, “Beeline Uzbekistan” ilovasida.</w:t>
        </w:r>
      </w:ins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  <w:pPrChange w:id="331" w:author="Raximov Yahyo Otabek o'g'li" w:date="2022-12-02T17:06:00Z">
          <w:pPr>
            <w:pStyle w:val="a7"/>
            <w:tabs>
              <w:tab w:val="left" w:pos="0"/>
            </w:tabs>
            <w:contextualSpacing/>
            <w:mirrorIndents/>
            <w:jc w:val="both"/>
          </w:pPr>
        </w:pPrChange>
      </w:pPr>
      <w:ins w:id="332" w:author="Raximov Yahyo Otabek o'g'li" w:date="2022-12-02T17:06:00Z">
        <w:r w:rsidRPr="006863B4">
          <w:rPr>
            <w:rStyle w:val="a6"/>
            <w:color w:val="FF9900"/>
            <w:sz w:val="27"/>
            <w:szCs w:val="27"/>
            <w:lang w:val="en-US"/>
          </w:rPr>
          <w:t xml:space="preserve">I. </w:t>
        </w:r>
      </w:ins>
      <w:ins w:id="333" w:author="Raximov Yahyo Otabek o'g'li" w:date="2022-12-02T17:05:00Z">
        <w:r w:rsidRPr="006863B4">
          <w:rPr>
            <w:rStyle w:val="a6"/>
            <w:color w:val="FF9900"/>
            <w:sz w:val="27"/>
            <w:szCs w:val="27"/>
            <w:lang w:val="en-US"/>
            <w:rPrChange w:id="334" w:author="Raximov Yahyo Otabek o'g'li" w:date="2022-12-02T17:06:00Z">
              <w:rPr>
                <w:rStyle w:val="a6"/>
                <w:color w:val="FF9900"/>
                <w:sz w:val="27"/>
                <w:szCs w:val="27"/>
              </w:rPr>
            </w:rPrChange>
          </w:rPr>
          <w:t xml:space="preserve">Aksiya ishtirokchilariga </w:t>
        </w:r>
        <w:proofErr w:type="gramStart"/>
        <w:r w:rsidRPr="006863B4">
          <w:rPr>
            <w:rStyle w:val="a6"/>
            <w:color w:val="FF9900"/>
            <w:sz w:val="27"/>
            <w:szCs w:val="27"/>
            <w:lang w:val="en-US"/>
            <w:rPrChange w:id="335" w:author="Raximov Yahyo Otabek o'g'li" w:date="2022-12-02T17:06:00Z">
              <w:rPr>
                <w:rStyle w:val="a6"/>
                <w:color w:val="FF9900"/>
                <w:sz w:val="27"/>
                <w:szCs w:val="27"/>
              </w:rPr>
            </w:rPrChange>
          </w:rPr>
          <w:t>qo‘</w:t>
        </w:r>
        <w:proofErr w:type="gramEnd"/>
        <w:r w:rsidRPr="006863B4">
          <w:rPr>
            <w:rStyle w:val="a6"/>
            <w:color w:val="FF9900"/>
            <w:sz w:val="27"/>
            <w:szCs w:val="27"/>
            <w:lang w:val="en-US"/>
            <w:rPrChange w:id="336" w:author="Raximov Yahyo Otabek o'g'li" w:date="2022-12-02T17:06:00Z">
              <w:rPr>
                <w:rStyle w:val="a6"/>
                <w:color w:val="FF9900"/>
                <w:sz w:val="27"/>
                <w:szCs w:val="27"/>
              </w:rPr>
            </w:rPrChange>
          </w:rPr>
          <w:t>yiladigan talablar</w:t>
        </w:r>
      </w:ins>
    </w:p>
    <w:p w14:paraId="002341A5" w14:textId="4E6F9BEB" w:rsidR="009E5FE1" w:rsidRPr="005F7FA4" w:rsidDel="006863B4" w:rsidRDefault="009E5FE1" w:rsidP="005F7FA4">
      <w:pPr>
        <w:pStyle w:val="a7"/>
        <w:tabs>
          <w:tab w:val="left" w:pos="0"/>
        </w:tabs>
        <w:contextualSpacing/>
        <w:mirrorIndents/>
        <w:jc w:val="center"/>
        <w:rPr>
          <w:del w:id="337" w:author="Raximov Yahyo Otabek o'g'li" w:date="2022-12-02T17:06:00Z"/>
          <w:b/>
          <w:lang w:val="en-US"/>
        </w:rPr>
      </w:pPr>
      <w:del w:id="338" w:author="Raximov Yahyo Otabek o'g'li" w:date="2022-12-02T17:06:00Z">
        <w:r w:rsidRPr="005F7FA4" w:rsidDel="006863B4">
          <w:rPr>
            <w:b/>
            <w:lang w:val="en-US"/>
          </w:rPr>
          <w:delText xml:space="preserve">I. </w:delText>
        </w:r>
        <w:r w:rsidR="00950549" w:rsidRPr="005F7FA4" w:rsidDel="006863B4">
          <w:rPr>
            <w:b/>
            <w:lang w:val="en-US"/>
          </w:rPr>
          <w:delText xml:space="preserve">Aksiya ishtirokchilariga </w:delText>
        </w:r>
      </w:del>
      <w:del w:id="339" w:author="Raximov Yahyo Otabek o'g'li" w:date="2022-12-02T17:05:00Z">
        <w:r w:rsidR="00950549" w:rsidRPr="005F7FA4" w:rsidDel="006863B4">
          <w:rPr>
            <w:b/>
            <w:lang w:val="en-US"/>
          </w:rPr>
          <w:delText xml:space="preserve">qo'yiladigan </w:delText>
        </w:r>
      </w:del>
      <w:del w:id="340" w:author="Raximov Yahyo Otabek o'g'li" w:date="2022-12-02T17:06:00Z">
        <w:r w:rsidR="00950549" w:rsidRPr="005F7FA4" w:rsidDel="006863B4">
          <w:rPr>
            <w:b/>
            <w:lang w:val="en-US"/>
          </w:rPr>
          <w:delText>talablar</w:delText>
        </w:r>
      </w:del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4D5A9050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ins w:id="341" w:author="Raximov Yahyo Otabek o'g'li" w:date="2023-10-21T10:17:00Z">
        <w:r w:rsidR="00284068">
          <w:rPr>
            <w:lang w:val="en-US"/>
          </w:rPr>
          <w:t>“</w:t>
        </w:r>
      </w:ins>
      <w:del w:id="342" w:author="Raximov Yahyo Otabek o'g'li" w:date="2022-12-02T17:06:00Z">
        <w:r w:rsidRPr="005F7FA4" w:rsidDel="006863B4">
          <w:rPr>
            <w:lang w:val="en-US"/>
          </w:rPr>
          <w:delText xml:space="preserve">barcha </w:delText>
        </w:r>
      </w:del>
      <w:del w:id="343" w:author="Raximov Yahyo Otabek o'g'li" w:date="2023-09-28T18:42:00Z">
        <w:r w:rsidRPr="005F7FA4" w:rsidDel="00D47366">
          <w:rPr>
            <w:lang w:val="en-US"/>
          </w:rPr>
          <w:delText>Beepul</w:delText>
        </w:r>
      </w:del>
      <w:ins w:id="344" w:author="Raximov Yahyo Otabek o'g'li" w:date="2023-09-28T18:42:00Z">
        <w:r w:rsidR="00D47366">
          <w:rPr>
            <w:lang w:val="en-US"/>
          </w:rPr>
          <w:t>Beeline Uzbekistan</w:t>
        </w:r>
      </w:ins>
      <w:ins w:id="345" w:author="Raximov Yahyo Otabek o'g'li" w:date="2023-10-21T10:17:00Z">
        <w:r w:rsidR="00284068">
          <w:rPr>
            <w:lang w:val="en-US"/>
          </w:rPr>
          <w:t>”</w:t>
        </w:r>
      </w:ins>
      <w:r w:rsidRPr="005F7FA4">
        <w:rPr>
          <w:lang w:val="en-US"/>
        </w:rPr>
        <w:t xml:space="preserve"> ilovasining </w:t>
      </w:r>
      <w:ins w:id="346" w:author="Raximov Yahyo Otabek o'g'li" w:date="2022-12-02T17:06:00Z">
        <w:r w:rsidR="006863B4" w:rsidRPr="005F7FA4">
          <w:rPr>
            <w:lang w:val="en-US"/>
          </w:rPr>
          <w:t xml:space="preserve">barcha </w:t>
        </w:r>
      </w:ins>
      <w:r w:rsidRPr="005F7FA4">
        <w:rPr>
          <w:lang w:val="en-US"/>
        </w:rPr>
        <w:t>foydalanuvchilari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5558EA3E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ins w:id="347" w:author="Raximov Yahyo Otabek o'g'li" w:date="2023-10-21T10:18:00Z">
        <w:r w:rsidR="00284068">
          <w:rPr>
            <w:lang w:val="en-US"/>
          </w:rPr>
          <w:t>“</w:t>
        </w:r>
      </w:ins>
      <w:del w:id="348" w:author="Raximov Yahyo Otabek o'g'li" w:date="2023-09-28T18:43:00Z">
        <w:r w:rsidR="005F7FA4" w:rsidRPr="005F7FA4" w:rsidDel="00D47366">
          <w:rPr>
            <w:lang w:val="en-US"/>
          </w:rPr>
          <w:delText>Foydalanuvchi – bu O‘zbekiston Respublikasi bankida ochilgan Bank kartasining egasi bo‘lgan</w:delText>
        </w:r>
      </w:del>
      <w:ins w:id="349" w:author="Raximov Yahyo Otabek o'g'li" w:date="2023-09-28T18:43:00Z">
        <w:r w:rsidR="00D47366">
          <w:rPr>
            <w:lang w:val="en-US"/>
          </w:rPr>
          <w:t>Beeline Uzbekistan</w:t>
        </w:r>
      </w:ins>
      <w:ins w:id="350" w:author="Raximov Yahyo Otabek o'g'li" w:date="2023-10-21T10:18:00Z">
        <w:r w:rsidR="00284068">
          <w:rPr>
            <w:lang w:val="en-US"/>
          </w:rPr>
          <w:t>”</w:t>
        </w:r>
      </w:ins>
      <w:ins w:id="351" w:author="Raximov Yahyo Otabek o'g'li" w:date="2023-09-28T18:43:00Z">
        <w:r w:rsidR="00D47366">
          <w:rPr>
            <w:lang w:val="en-US"/>
          </w:rPr>
          <w:t xml:space="preserve"> Ilovasining foydalanuvchisi</w:t>
        </w:r>
      </w:ins>
      <w:ins w:id="352" w:author="Raximov Yahyo Otabek o'g'li" w:date="2023-09-28T18:46:00Z">
        <w:r w:rsidR="000374B8">
          <w:rPr>
            <w:lang w:val="en-US"/>
          </w:rPr>
          <w:t xml:space="preserve"> bo‘lib,</w:t>
        </w:r>
      </w:ins>
      <w:ins w:id="353" w:author="Raximov Yahyo Otabek o'g'li" w:date="2023-09-28T18:43:00Z">
        <w:r w:rsidR="00D47366">
          <w:rPr>
            <w:lang w:val="en-US"/>
          </w:rPr>
          <w:t xml:space="preserve"> </w:t>
        </w:r>
      </w:ins>
      <w:ins w:id="354" w:author="Raximov Yahyo Otabek o'g'li" w:date="2023-09-28T18:46:00Z">
        <w:r w:rsidR="000374B8">
          <w:rPr>
            <w:lang w:val="en-US"/>
          </w:rPr>
          <w:t>shu bilan birga,</w:t>
        </w:r>
      </w:ins>
      <w:ins w:id="355" w:author="Raximov Yahyo Otabek o'g'li" w:date="2023-09-28T18:43:00Z">
        <w:r w:rsidR="00D47366">
          <w:rPr>
            <w:lang w:val="en-US"/>
          </w:rPr>
          <w:t xml:space="preserve"> </w:t>
        </w:r>
      </w:ins>
      <w:ins w:id="356" w:author="Raximov Yahyo Otabek o'g'li" w:date="2023-09-28T18:44:00Z">
        <w:r w:rsidR="00D47366">
          <w:rPr>
            <w:lang w:val="en-US"/>
          </w:rPr>
          <w:t xml:space="preserve">“BeeFortuna Plus” </w:t>
        </w:r>
      </w:ins>
      <w:ins w:id="357" w:author="Raximov Yahyo Otabek o'g'li" w:date="2023-09-28T20:04:00Z">
        <w:r w:rsidR="00744719">
          <w:rPr>
            <w:lang w:val="en-US"/>
          </w:rPr>
          <w:t>Omad</w:t>
        </w:r>
      </w:ins>
      <w:ins w:id="358" w:author="Raximov Yahyo Otabek o'g'li" w:date="2023-09-28T18:44:00Z">
        <w:r w:rsidR="00D47366">
          <w:rPr>
            <w:lang w:val="en-US"/>
          </w:rPr>
          <w:t xml:space="preserve"> chambaragini eng kamida 1 (bir) marta </w:t>
        </w:r>
      </w:ins>
      <w:ins w:id="359" w:author="Raximov Yahyo Otabek o'g'li" w:date="2023-09-28T18:45:00Z">
        <w:r w:rsidR="000374B8">
          <w:rPr>
            <w:lang w:val="en-US"/>
          </w:rPr>
          <w:t>aylantirgan</w:t>
        </w:r>
      </w:ins>
      <w:r w:rsidR="005F7FA4" w:rsidRPr="005F7FA4">
        <w:rPr>
          <w:lang w:val="en-US"/>
        </w:rPr>
        <w:t xml:space="preserve"> jismoniy shaxs</w:t>
      </w:r>
      <w:ins w:id="360" w:author="Raximov Yahyo Otabek o'g'li" w:date="2023-09-28T18:46:00Z">
        <w:r w:rsidR="000374B8">
          <w:rPr>
            <w:lang w:val="en-US"/>
          </w:rPr>
          <w:t xml:space="preserve"> Ishtirokchi</w:t>
        </w:r>
      </w:ins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66CB2595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del w:id="361" w:author="Raximov Yahyo Otabek o'g'li" w:date="2022-12-02T17:07:00Z">
        <w:r w:rsidR="00267D6E" w:rsidRPr="005F7FA4" w:rsidDel="006863B4">
          <w:rPr>
            <w:lang w:val="en-US"/>
          </w:rPr>
          <w:delText>bo'lmaganlar</w:delText>
        </w:r>
      </w:del>
      <w:ins w:id="362" w:author="Raximov Yahyo Otabek o'g'li" w:date="2022-12-02T17:07:00Z">
        <w:r w:rsidR="006863B4" w:rsidRPr="005F7FA4">
          <w:rPr>
            <w:lang w:val="en-US"/>
          </w:rPr>
          <w:t>bo</w:t>
        </w:r>
        <w:r w:rsidR="006863B4">
          <w:rPr>
            <w:lang w:val="en-US"/>
          </w:rPr>
          <w:t>‘</w:t>
        </w:r>
        <w:r w:rsidR="006863B4" w:rsidRPr="005F7FA4">
          <w:rPr>
            <w:lang w:val="en-US"/>
          </w:rPr>
          <w:t>lma</w:t>
        </w:r>
      </w:ins>
      <w:ins w:id="363" w:author="Raximov Yahyo Otabek o'g'li" w:date="2023-09-28T18:47:00Z">
        <w:r w:rsidR="000374B8">
          <w:rPr>
            <w:lang w:val="en-US"/>
          </w:rPr>
          <w:t>ydi</w:t>
        </w:r>
      </w:ins>
      <w:ins w:id="364" w:author="Raximov Yahyo Otabek o'g'li" w:date="2022-12-02T17:07:00Z">
        <w:r w:rsidR="006863B4" w:rsidRPr="005F7FA4">
          <w:rPr>
            <w:lang w:val="en-US"/>
          </w:rPr>
          <w:t>lar</w:t>
        </w:r>
      </w:ins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ins w:id="365" w:author="Raximov Yahyo Otabek o'g'li" w:date="2023-09-28T18:47:00Z">
        <w:r w:rsidR="000374B8">
          <w:rPr>
            <w:lang w:val="en-US"/>
          </w:rPr>
          <w:t>ng</w:t>
        </w:r>
      </w:ins>
      <w:r w:rsidRPr="005F7FA4">
        <w:rPr>
          <w:lang w:val="en-US"/>
        </w:rPr>
        <w:t xml:space="preserve"> talablariga javob bermaydigan foydalanuvchilar;</w:t>
      </w:r>
    </w:p>
    <w:p w14:paraId="5BE08F02" w14:textId="7ECAF1BD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ins w:id="366" w:author="Ikramova Ominaxon Sardor qizi" w:date="2023-10-27T10:54:00Z">
        <w:r w:rsidR="007B4907" w:rsidRPr="007B4907">
          <w:rPr>
            <w:lang w:val="en-US"/>
            <w:rPrChange w:id="367" w:author="Ikramova Ominaxon Sardor qizi" w:date="2023-10-27T10:54:00Z">
              <w:rPr/>
            </w:rPrChange>
          </w:rPr>
          <w:t xml:space="preserve"> </w:t>
        </w:r>
      </w:ins>
      <w:del w:id="368" w:author="Ikramova Ominaxon Sardor qizi" w:date="2023-10-27T10:54:00Z">
        <w:r w:rsidRPr="005F7FA4" w:rsidDel="007B4907">
          <w:rPr>
            <w:lang w:val="en-US"/>
          </w:rPr>
          <w:delText xml:space="preserve"> </w:delText>
        </w:r>
      </w:del>
      <w:r w:rsidRPr="005F7FA4">
        <w:rPr>
          <w:lang w:val="en-US"/>
        </w:rPr>
        <w:t>Aksiya o</w:t>
      </w:r>
      <w:ins w:id="369" w:author="Raximov Yahyo Otabek o'g'li" w:date="2022-12-02T17:07:00Z">
        <w:r w:rsidR="006863B4">
          <w:rPr>
            <w:lang w:val="en-US"/>
          </w:rPr>
          <w:t>‘</w:t>
        </w:r>
      </w:ins>
      <w:del w:id="370" w:author="Raximov Yahyo Otabek o'g'li" w:date="2022-12-02T17:07:00Z">
        <w:r w:rsidRPr="005F7FA4" w:rsidDel="006863B4">
          <w:rPr>
            <w:lang w:val="en-US"/>
          </w:rPr>
          <w:delText>'</w:delText>
        </w:r>
      </w:del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ins w:id="371" w:author="Raximov Yahyo Otabek o'g'li" w:date="2022-12-02T17:07:00Z">
        <w:r w:rsidR="006863B4">
          <w:rPr>
            <w:lang w:val="en-US"/>
          </w:rPr>
          <w:t>‘</w:t>
        </w:r>
      </w:ins>
      <w:del w:id="372" w:author="Raximov Yahyo Otabek o'g'li" w:date="2022-12-02T17:07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>lgan shaxslar, shuningdek</w:t>
      </w:r>
      <w:ins w:id="373" w:author="Raximov Yahyo Otabek o'g'li" w:date="2023-09-28T18:48:00Z">
        <w:r w:rsidR="000374B8">
          <w:rPr>
            <w:lang w:val="en-US"/>
          </w:rPr>
          <w:t>,</w:t>
        </w:r>
      </w:ins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ins w:id="374" w:author="Raximov Yahyo Otabek o'g'li" w:date="2022-12-02T17:08:00Z">
        <w:r w:rsidR="006863B4">
          <w:rPr>
            <w:lang w:val="en-US"/>
          </w:rPr>
          <w:t>‘</w:t>
        </w:r>
      </w:ins>
      <w:del w:id="375" w:author="Raximov Yahyo Otabek o'g'li" w:date="2022-12-02T17:08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 xml:space="preserve">zi </w:t>
      </w:r>
      <w:del w:id="376" w:author="Raximov Yahyo Otabek o'g'li" w:date="2023-09-28T18:48:00Z">
        <w:r w:rsidR="008A64CF" w:rsidRPr="005F7FA4" w:rsidDel="000374B8">
          <w:rPr>
            <w:lang w:val="en-US"/>
          </w:rPr>
          <w:delText xml:space="preserve">va uning yaqin qarindoshlari </w:delText>
        </w:r>
      </w:del>
      <w:r w:rsidR="008A64CF" w:rsidRPr="005F7FA4">
        <w:rPr>
          <w:lang w:val="en-US"/>
        </w:rPr>
        <w:t>Aksiyada ishtirok etishiga yo</w:t>
      </w:r>
      <w:ins w:id="377" w:author="Raximov Yahyo Otabek o'g'li" w:date="2022-12-02T17:08:00Z">
        <w:r w:rsidR="006863B4">
          <w:rPr>
            <w:lang w:val="en-US"/>
          </w:rPr>
          <w:t>‘</w:t>
        </w:r>
      </w:ins>
      <w:del w:id="378" w:author="Raximov Yahyo Otabek o'g'li" w:date="2022-12-02T17:08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>l qo</w:t>
      </w:r>
      <w:ins w:id="379" w:author="Raximov Yahyo Otabek o'g'li" w:date="2022-12-02T17:08:00Z">
        <w:r w:rsidR="006863B4">
          <w:rPr>
            <w:lang w:val="en-US"/>
          </w:rPr>
          <w:t>‘</w:t>
        </w:r>
      </w:ins>
      <w:del w:id="380" w:author="Raximov Yahyo Otabek o'g'li" w:date="2022-12-02T17:08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>yilmaydi.</w:t>
      </w:r>
    </w:p>
    <w:p w14:paraId="6CAA7249" w14:textId="74197758" w:rsidR="00950549" w:rsidDel="00284068" w:rsidRDefault="00950549">
      <w:pPr>
        <w:spacing w:before="100" w:beforeAutospacing="1" w:after="100" w:afterAutospacing="1" w:line="240" w:lineRule="auto"/>
        <w:contextualSpacing/>
        <w:mirrorIndents/>
        <w:jc w:val="center"/>
        <w:rPr>
          <w:del w:id="381" w:author="Raximov Yahyo Otabek o'g'li" w:date="2022-12-02T17:10:00Z"/>
          <w:lang w:val="en-US"/>
        </w:rPr>
        <w:pPrChange w:id="382" w:author="Raximov Yahyo Otabek o'g'li" w:date="2022-12-02T17:08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383" w:author="Raximov Yahyo Otabek o'g'li" w:date="2023-10-21T10:25:00Z"/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384" w:author="Raximov Yahyo Otabek o'g'li" w:date="2023-10-21T10:25:00Z"/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385" w:author="Raximov Yahyo Otabek o'g'li" w:date="2023-10-21T10:25:00Z"/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21EC651" w14:textId="77777777" w:rsidR="00284068" w:rsidRPr="005F7FA4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386" w:author="Raximov Yahyo Otabek o'g'li" w:date="2023-10-21T10:25:00Z"/>
          <w:lang w:val="en-US"/>
        </w:rPr>
      </w:pPr>
    </w:p>
    <w:p w14:paraId="5D199BB2" w14:textId="77777777" w:rsidR="006863B4" w:rsidRDefault="006863B4">
      <w:pPr>
        <w:spacing w:before="100" w:beforeAutospacing="1" w:after="100" w:afterAutospacing="1" w:line="240" w:lineRule="auto"/>
        <w:contextualSpacing/>
        <w:mirrorIndents/>
        <w:jc w:val="center"/>
        <w:rPr>
          <w:ins w:id="387" w:author="Raximov Yahyo Otabek o'g'li" w:date="2022-12-02T17:08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pPrChange w:id="388" w:author="Raximov Yahyo Otabek o'g'li" w:date="2022-12-02T17:08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389" w:author="Raximov Yahyo Otabek o'g'li" w:date="2022-12-02T17:08:00Z">
        <w:r w:rsidRPr="005D77A2"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val="en-US" w:eastAsia="ru-RU"/>
            <w:rPrChange w:id="390" w:author="Raximov Yahyo Otabek o'g'li" w:date="2023-09-28T18:13:00Z">
              <w:rPr>
                <w:rFonts w:ascii="Times New Roman" w:eastAsia="Times New Roman" w:hAnsi="Times New Roman" w:cs="Times New Roman"/>
                <w:b/>
                <w:bCs/>
                <w:color w:val="FF9900"/>
                <w:sz w:val="27"/>
                <w:szCs w:val="27"/>
                <w:lang w:eastAsia="ru-RU"/>
              </w:rPr>
            </w:rPrChange>
          </w:rPr>
          <w:t xml:space="preserve">II. </w:t>
        </w:r>
        <w:r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val="en-US" w:eastAsia="ru-RU"/>
          </w:rPr>
          <w:t xml:space="preserve">Sovrin </w:t>
        </w:r>
        <w:proofErr w:type="gramStart"/>
        <w:r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val="en-US" w:eastAsia="ru-RU"/>
          </w:rPr>
          <w:t>jamg‘</w:t>
        </w:r>
        <w:proofErr w:type="gramEnd"/>
        <w:r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val="en-US" w:eastAsia="ru-RU"/>
          </w:rPr>
          <w:t>armasi</w:t>
        </w:r>
        <w:r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 xml:space="preserve"> </w:t>
        </w:r>
      </w:ins>
    </w:p>
    <w:p w14:paraId="3A40E7FA" w14:textId="3A76D880" w:rsidR="008A64CF" w:rsidRPr="005F7FA4" w:rsidDel="006863B4" w:rsidRDefault="008A64CF">
      <w:pPr>
        <w:spacing w:before="100" w:beforeAutospacing="1" w:after="100" w:afterAutospacing="1" w:line="240" w:lineRule="auto"/>
        <w:contextualSpacing/>
        <w:mirrorIndents/>
        <w:jc w:val="center"/>
        <w:rPr>
          <w:del w:id="391" w:author="Raximov Yahyo Otabek o'g'li" w:date="2022-12-02T17:08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del w:id="392" w:author="Raximov Yahyo Otabek o'g'li" w:date="2022-12-02T17:08:00Z">
        <w:r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 xml:space="preserve">II. </w:delText>
        </w:r>
        <w:r w:rsidR="0003239C"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Sovrin</w:delText>
        </w:r>
        <w:r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 xml:space="preserve"> fondi</w:delText>
        </w:r>
      </w:del>
    </w:p>
    <w:p w14:paraId="67102AE0" w14:textId="77777777" w:rsidR="008A64CF" w:rsidRPr="005F7FA4" w:rsidRDefault="008A64C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393" w:author="Raximov Yahyo Otabek o'g'li" w:date="2022-12-02T17:08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armasi:</w:t>
      </w:r>
    </w:p>
    <w:p w14:paraId="7F67FF05" w14:textId="4AA8D3A6" w:rsidR="00284068" w:rsidRPr="00284068" w:rsidRDefault="008A64C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ins w:id="394" w:author="Raximov Yahyo Otabek o'g'li" w:date="2023-10-21T10:19:00Z"/>
          <w:rFonts w:ascii="Times New Roman" w:hAnsi="Times New Roman"/>
          <w:sz w:val="24"/>
          <w:szCs w:val="24"/>
          <w:lang w:val="en-US" w:eastAsia="ru-RU"/>
          <w:rPrChange w:id="395" w:author="Raximov Yahyo Otabek o'g'li" w:date="2023-10-21T10:25:00Z">
            <w:rPr>
              <w:ins w:id="396" w:author="Raximov Yahyo Otabek o'g'li" w:date="2023-10-21T10:19:00Z"/>
              <w:lang w:val="en-US" w:eastAsia="ru-RU"/>
            </w:rPr>
          </w:rPrChange>
        </w:rPr>
        <w:pPrChange w:id="397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del w:id="398" w:author="Raximov Yahyo Otabek o'g'li" w:date="2023-10-21T10:25:00Z">
        <w:r w:rsidRPr="00284068" w:rsidDel="00284068">
          <w:rPr>
            <w:rFonts w:ascii="Times New Roman" w:hAnsi="Times New Roman"/>
            <w:sz w:val="24"/>
            <w:szCs w:val="24"/>
            <w:lang w:val="en-US" w:eastAsia="ru-RU"/>
            <w:rPrChange w:id="399" w:author="Raximov Yahyo Otabek o'g'li" w:date="2023-10-21T10:25:00Z">
              <w:rPr>
                <w:lang w:val="en-US" w:eastAsia="ru-RU"/>
              </w:rPr>
            </w:rPrChange>
          </w:rPr>
          <w:delText xml:space="preserve">• </w:delText>
        </w:r>
      </w:del>
      <w:del w:id="400" w:author="Raximov Yahyo Otabek o'g'li" w:date="2023-09-28T18:49:00Z">
        <w:r w:rsidRPr="00284068" w:rsidDel="000374B8">
          <w:rPr>
            <w:rFonts w:ascii="Times New Roman" w:hAnsi="Times New Roman"/>
            <w:sz w:val="24"/>
            <w:szCs w:val="24"/>
            <w:lang w:val="en-US" w:eastAsia="ru-RU"/>
            <w:rPrChange w:id="401" w:author="Raximov Yahyo Otabek o'g'li" w:date="2023-10-21T10:25:00Z">
              <w:rPr>
                <w:lang w:val="en-US" w:eastAsia="ru-RU"/>
              </w:rPr>
            </w:rPrChange>
          </w:rPr>
          <w:delText>1</w:delText>
        </w:r>
      </w:del>
      <w:ins w:id="402" w:author="Raximov Yahyo Otabek o'g'li" w:date="2023-09-28T18:49:00Z">
        <w:r w:rsidR="000374B8" w:rsidRPr="00284068">
          <w:rPr>
            <w:rFonts w:ascii="Times New Roman" w:hAnsi="Times New Roman"/>
            <w:sz w:val="24"/>
            <w:szCs w:val="24"/>
            <w:lang w:val="en-US" w:eastAsia="ru-RU"/>
            <w:rPrChange w:id="403" w:author="Raximov Yahyo Otabek o'g'li" w:date="2023-10-21T10:25:00Z">
              <w:rPr>
                <w:lang w:val="en-US" w:eastAsia="ru-RU"/>
              </w:rPr>
            </w:rPrChange>
          </w:rPr>
          <w:t>2 (ikki)</w:t>
        </w:r>
      </w:ins>
      <w:del w:id="404" w:author="Raximov Yahyo Otabek o'g'li" w:date="2022-12-02T17:09:00Z">
        <w:r w:rsidRPr="00284068" w:rsidDel="006863B4">
          <w:rPr>
            <w:rFonts w:ascii="Times New Roman" w:hAnsi="Times New Roman"/>
            <w:sz w:val="24"/>
            <w:szCs w:val="24"/>
            <w:lang w:val="en-US" w:eastAsia="ru-RU"/>
            <w:rPrChange w:id="405" w:author="Raximov Yahyo Otabek o'g'li" w:date="2023-10-21T10:25:00Z">
              <w:rPr>
                <w:lang w:val="en-US" w:eastAsia="ru-RU"/>
              </w:rPr>
            </w:rPrChange>
          </w:rPr>
          <w:delText>3</w:delText>
        </w:r>
      </w:del>
      <w:r w:rsidRPr="00284068">
        <w:rPr>
          <w:rFonts w:ascii="Times New Roman" w:hAnsi="Times New Roman"/>
          <w:sz w:val="24"/>
          <w:szCs w:val="24"/>
          <w:lang w:val="en-US" w:eastAsia="ru-RU"/>
          <w:rPrChange w:id="406" w:author="Raximov Yahyo Otabek o'g'li" w:date="2023-10-21T10:25:00Z">
            <w:rPr>
              <w:lang w:val="en-US" w:eastAsia="ru-RU"/>
            </w:rPr>
          </w:rPrChange>
        </w:rPr>
        <w:t xml:space="preserve"> dona </w:t>
      </w:r>
      <w:del w:id="407" w:author="Raximov Yahyo Otabek o'g'li" w:date="2022-12-02T17:09:00Z">
        <w:r w:rsidRPr="00284068" w:rsidDel="006863B4">
          <w:rPr>
            <w:rFonts w:ascii="Times New Roman" w:hAnsi="Times New Roman"/>
            <w:sz w:val="24"/>
            <w:szCs w:val="24"/>
            <w:lang w:val="en-US" w:eastAsia="ru-RU"/>
            <w:rPrChange w:id="408" w:author="Raximov Yahyo Otabek o'g'li" w:date="2023-10-21T10:25:00Z">
              <w:rPr>
                <w:lang w:val="en-US" w:eastAsia="ru-RU"/>
              </w:rPr>
            </w:rPrChange>
          </w:rPr>
          <w:delText xml:space="preserve">miqdorda </w:delText>
        </w:r>
      </w:del>
      <w:r w:rsidR="009478B7" w:rsidRPr="00284068">
        <w:rPr>
          <w:rFonts w:ascii="Times New Roman" w:hAnsi="Times New Roman"/>
          <w:sz w:val="24"/>
          <w:szCs w:val="24"/>
          <w:lang w:val="en-US" w:eastAsia="ru-RU"/>
          <w:rPrChange w:id="409" w:author="Raximov Yahyo Otabek o'g'li" w:date="2023-10-21T10:25:00Z">
            <w:rPr>
              <w:lang w:val="en-US" w:eastAsia="ru-RU"/>
            </w:rPr>
          </w:rPrChange>
        </w:rPr>
        <w:t xml:space="preserve">Apple iPhone </w:t>
      </w:r>
      <w:del w:id="410" w:author="Raximov Yahyo Otabek o'g'li" w:date="2023-09-28T18:49:00Z">
        <w:r w:rsidR="009478B7" w:rsidRPr="00284068" w:rsidDel="000374B8">
          <w:rPr>
            <w:rFonts w:ascii="Times New Roman" w:hAnsi="Times New Roman"/>
            <w:sz w:val="24"/>
            <w:szCs w:val="24"/>
            <w:lang w:val="en-US" w:eastAsia="ru-RU"/>
            <w:rPrChange w:id="411" w:author="Raximov Yahyo Otabek o'g'li" w:date="2023-10-21T10:25:00Z">
              <w:rPr>
                <w:lang w:val="en-US" w:eastAsia="ru-RU"/>
              </w:rPr>
            </w:rPrChange>
          </w:rPr>
          <w:delText xml:space="preserve">13 </w:delText>
        </w:r>
      </w:del>
      <w:ins w:id="412" w:author="Raximov Yahyo Otabek o'g'li" w:date="2023-09-28T18:49:00Z">
        <w:r w:rsidR="000374B8" w:rsidRPr="00284068">
          <w:rPr>
            <w:rFonts w:ascii="Times New Roman" w:hAnsi="Times New Roman"/>
            <w:sz w:val="24"/>
            <w:szCs w:val="24"/>
            <w:lang w:val="en-US" w:eastAsia="ru-RU"/>
            <w:rPrChange w:id="413" w:author="Raximov Yahyo Otabek o'g'li" w:date="2023-10-21T10:25:00Z">
              <w:rPr>
                <w:lang w:val="en-US" w:eastAsia="ru-RU"/>
              </w:rPr>
            </w:rPrChange>
          </w:rPr>
          <w:t xml:space="preserve">14 </w:t>
        </w:r>
      </w:ins>
      <w:ins w:id="414" w:author="Raximov Yahyo Otabek o'g'li" w:date="2023-10-21T10:19:00Z">
        <w:r w:rsidR="00284068" w:rsidRPr="00284068">
          <w:rPr>
            <w:rFonts w:ascii="Times New Roman" w:hAnsi="Times New Roman"/>
            <w:sz w:val="24"/>
            <w:szCs w:val="24"/>
            <w:lang w:val="en-US" w:eastAsia="ru-RU"/>
            <w:rPrChange w:id="415" w:author="Raximov Yahyo Otabek o'g'li" w:date="2023-10-21T10:25:00Z">
              <w:rPr>
                <w:lang w:val="en-US" w:eastAsia="ru-RU"/>
              </w:rPr>
            </w:rPrChange>
          </w:rPr>
          <w:t xml:space="preserve">Pro </w:t>
        </w:r>
      </w:ins>
      <w:del w:id="416" w:author="Raximov Yahyo Otabek o'g'li" w:date="2023-09-28T18:49:00Z">
        <w:r w:rsidR="009478B7" w:rsidRPr="00284068" w:rsidDel="000374B8">
          <w:rPr>
            <w:rFonts w:ascii="Times New Roman" w:hAnsi="Times New Roman"/>
            <w:sz w:val="24"/>
            <w:szCs w:val="24"/>
            <w:lang w:val="en-US" w:eastAsia="ru-RU"/>
            <w:rPrChange w:id="417" w:author="Raximov Yahyo Otabek o'g'li" w:date="2023-10-21T10:25:00Z">
              <w:rPr>
                <w:lang w:val="en-US" w:eastAsia="ru-RU"/>
              </w:rPr>
            </w:rPrChange>
          </w:rPr>
          <w:delText xml:space="preserve">128 </w:delText>
        </w:r>
      </w:del>
      <w:ins w:id="418" w:author="Raximov Yahyo Otabek o'g'li" w:date="2023-09-28T18:49:00Z">
        <w:r w:rsidR="000374B8" w:rsidRPr="00284068">
          <w:rPr>
            <w:rFonts w:ascii="Times New Roman" w:hAnsi="Times New Roman"/>
            <w:sz w:val="24"/>
            <w:szCs w:val="24"/>
            <w:lang w:val="en-US" w:eastAsia="ru-RU"/>
            <w:rPrChange w:id="419" w:author="Raximov Yahyo Otabek o'g'li" w:date="2023-10-21T10:25:00Z">
              <w:rPr>
                <w:lang w:val="en-US" w:eastAsia="ru-RU"/>
              </w:rPr>
            </w:rPrChange>
          </w:rPr>
          <w:t>512</w:t>
        </w:r>
      </w:ins>
      <w:ins w:id="420" w:author="Ikramova Ominaxon Sardor qizi" w:date="2023-10-27T10:56:00Z">
        <w:r w:rsidR="007B4907" w:rsidRPr="007B4907">
          <w:rPr>
            <w:rFonts w:ascii="Times New Roman" w:hAnsi="Times New Roman"/>
            <w:sz w:val="24"/>
            <w:szCs w:val="24"/>
            <w:lang w:val="en-US" w:eastAsia="ru-RU"/>
            <w:rPrChange w:id="421" w:author="Ikramova Ominaxon Sardor qizi" w:date="2023-10-27T10:56:00Z">
              <w:rPr>
                <w:rFonts w:ascii="Times New Roman" w:hAnsi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r w:rsidR="009478B7" w:rsidRPr="00284068">
        <w:rPr>
          <w:rFonts w:ascii="Times New Roman" w:hAnsi="Times New Roman"/>
          <w:sz w:val="24"/>
          <w:szCs w:val="24"/>
          <w:lang w:val="en-US" w:eastAsia="ru-RU"/>
          <w:rPrChange w:id="422" w:author="Raximov Yahyo Otabek o'g'li" w:date="2023-10-21T10:25:00Z">
            <w:rPr>
              <w:lang w:val="en-US" w:eastAsia="ru-RU"/>
            </w:rPr>
          </w:rPrChange>
        </w:rPr>
        <w:t xml:space="preserve">GB </w:t>
      </w:r>
      <w:r w:rsidRPr="00284068">
        <w:rPr>
          <w:rFonts w:ascii="Times New Roman" w:hAnsi="Times New Roman"/>
          <w:sz w:val="24"/>
          <w:szCs w:val="24"/>
          <w:lang w:val="en-US" w:eastAsia="ru-RU"/>
          <w:rPrChange w:id="423" w:author="Raximov Yahyo Otabek o'g'li" w:date="2023-10-21T10:25:00Z">
            <w:rPr>
              <w:lang w:val="en-US" w:eastAsia="ru-RU"/>
            </w:rPr>
          </w:rPrChange>
        </w:rPr>
        <w:t>smartfon</w:t>
      </w:r>
      <w:r w:rsidR="009478B7" w:rsidRPr="00284068">
        <w:rPr>
          <w:rFonts w:ascii="Times New Roman" w:hAnsi="Times New Roman"/>
          <w:sz w:val="24"/>
          <w:szCs w:val="24"/>
          <w:lang w:val="en-US" w:eastAsia="ru-RU"/>
          <w:rPrChange w:id="424" w:author="Raximov Yahyo Otabek o'g'li" w:date="2023-10-21T10:25:00Z">
            <w:rPr>
              <w:lang w:val="en-US" w:eastAsia="ru-RU"/>
            </w:rPr>
          </w:rPrChange>
        </w:rPr>
        <w:t>i</w:t>
      </w:r>
      <w:r w:rsidRPr="00284068">
        <w:rPr>
          <w:rFonts w:ascii="Times New Roman" w:hAnsi="Times New Roman"/>
          <w:sz w:val="24"/>
          <w:szCs w:val="24"/>
          <w:lang w:val="en-US" w:eastAsia="ru-RU"/>
          <w:rPrChange w:id="425" w:author="Raximov Yahyo Otabek o'g'li" w:date="2023-10-21T10:25:00Z">
            <w:rPr>
              <w:lang w:val="en-US" w:eastAsia="ru-RU"/>
            </w:rPr>
          </w:rPrChange>
        </w:rPr>
        <w:t>.</w:t>
      </w:r>
    </w:p>
    <w:p w14:paraId="12E99123" w14:textId="6AC44C8B" w:rsidR="00284068" w:rsidDel="003B708F" w:rsidRDefault="00284068" w:rsidP="003B708F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del w:id="426" w:author="Ikramova Ominaxon Sardor qizi" w:date="2023-10-27T16:39:00Z"/>
          <w:rFonts w:ascii="Times New Roman" w:hAnsi="Times New Roman"/>
          <w:sz w:val="24"/>
          <w:szCs w:val="24"/>
          <w:lang w:val="en-US" w:eastAsia="ru-RU"/>
        </w:rPr>
        <w:pPrChange w:id="427" w:author="Ikramova Ominaxon Sardor qizi" w:date="2023-10-27T16:39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428" w:author="Raximov Yahyo Otabek o'g'li" w:date="2023-10-21T10:19:00Z">
        <w:r w:rsidRPr="003B708F">
          <w:rPr>
            <w:rFonts w:ascii="Times New Roman" w:hAnsi="Times New Roman"/>
            <w:sz w:val="24"/>
            <w:szCs w:val="24"/>
            <w:lang w:val="en-US" w:eastAsia="ru-RU"/>
            <w:rPrChange w:id="429" w:author="Ikramova Ominaxon Sardor qizi" w:date="2023-10-27T16:39:00Z">
              <w:rPr>
                <w:lang w:val="en-US" w:eastAsia="ru-RU"/>
              </w:rPr>
            </w:rPrChange>
          </w:rPr>
          <w:t>2</w:t>
        </w:r>
      </w:ins>
      <w:ins w:id="430" w:author="Raximov Yahyo Otabek o'g'li" w:date="2023-10-21T10:20:00Z">
        <w:r w:rsidRPr="003B708F">
          <w:rPr>
            <w:rFonts w:ascii="Times New Roman" w:hAnsi="Times New Roman"/>
            <w:sz w:val="24"/>
            <w:szCs w:val="24"/>
            <w:lang w:val="en-US" w:eastAsia="ru-RU"/>
            <w:rPrChange w:id="431" w:author="Ikramova Ominaxon Sardor qizi" w:date="2023-10-27T16:39:00Z">
              <w:rPr>
                <w:lang w:val="en-US" w:eastAsia="ru-RU"/>
              </w:rPr>
            </w:rPrChange>
          </w:rPr>
          <w:t xml:space="preserve"> (ikki)</w:t>
        </w:r>
      </w:ins>
      <w:ins w:id="432" w:author="Raximov Yahyo Otabek o'g'li" w:date="2023-10-21T10:19:00Z">
        <w:r w:rsidRPr="003B708F">
          <w:rPr>
            <w:rFonts w:ascii="Times New Roman" w:hAnsi="Times New Roman"/>
            <w:sz w:val="24"/>
            <w:szCs w:val="24"/>
            <w:lang w:val="en-US" w:eastAsia="ru-RU"/>
            <w:rPrChange w:id="433" w:author="Ikramova Ominaxon Sardor qizi" w:date="2023-10-27T16:39:00Z">
              <w:rPr>
                <w:lang w:val="en-US" w:eastAsia="ru-RU"/>
              </w:rPr>
            </w:rPrChange>
          </w:rPr>
          <w:t xml:space="preserve"> dona </w:t>
        </w:r>
      </w:ins>
      <w:ins w:id="434" w:author="Ikramova Ominaxon Sardor qizi" w:date="2023-10-26T14:16:00Z">
        <w:r w:rsidR="003E438B" w:rsidRPr="003B708F">
          <w:rPr>
            <w:rFonts w:ascii="Times New Roman" w:hAnsi="Times New Roman"/>
            <w:sz w:val="24"/>
            <w:szCs w:val="24"/>
            <w:lang w:val="en-US" w:eastAsia="ru-RU"/>
            <w:rPrChange w:id="435" w:author="Ikramova Ominaxon Sardor qizi" w:date="2023-10-27T16:39:00Z">
              <w:rPr>
                <w:rFonts w:ascii="Times New Roman" w:hAnsi="Times New Roman"/>
                <w:sz w:val="24"/>
                <w:szCs w:val="24"/>
                <w:lang w:val="en-US" w:eastAsia="ru-RU"/>
              </w:rPr>
            </w:rPrChange>
          </w:rPr>
          <w:t xml:space="preserve">Apple AirPods Pro 2 simsiz Bluetooth </w:t>
        </w:r>
        <w:del w:id="436" w:author="Alisherova Dilafruz Alisherovna" w:date="2023-10-27T15:48:00Z">
          <w:r w:rsidR="003E438B" w:rsidRPr="003B708F" w:rsidDel="00F606AE">
            <w:rPr>
              <w:rFonts w:ascii="Times New Roman" w:hAnsi="Times New Roman"/>
              <w:sz w:val="24"/>
              <w:szCs w:val="24"/>
              <w:lang w:val="en-US" w:eastAsia="ru-RU"/>
              <w:rPrChange w:id="437" w:author="Ikramova Ominaxon Sardor qizi" w:date="2023-10-27T16:39:00Z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</w:rPrChange>
            </w:rPr>
            <w:delText>naushniklari.</w:delText>
          </w:r>
        </w:del>
      </w:ins>
      <w:ins w:id="438" w:author="Alisherova Dilafruz Alisherovna" w:date="2023-10-27T15:48:00Z">
        <w:r w:rsidR="00F606AE" w:rsidRPr="003B708F">
          <w:rPr>
            <w:rFonts w:ascii="Times New Roman" w:hAnsi="Times New Roman"/>
            <w:sz w:val="24"/>
            <w:szCs w:val="24"/>
            <w:lang w:val="en-US" w:eastAsia="ru-RU"/>
            <w:rPrChange w:id="439" w:author="Ikramova Ominaxon Sardor qizi" w:date="2023-10-27T16:39:00Z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rPrChange>
          </w:rPr>
          <w:t>simsiz minigarnituralari (naushnik)</w:t>
        </w:r>
      </w:ins>
      <w:ins w:id="440" w:author="Raximov Yahyo Otabek o'g'li" w:date="2023-10-21T10:20:00Z">
        <w:del w:id="441" w:author="Ikramova Ominaxon Sardor qizi" w:date="2023-10-26T14:16:00Z">
          <w:r w:rsidRPr="003B708F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42" w:author="Ikramova Ominaxon Sardor qizi" w:date="2023-10-27T16:39:00Z">
                <w:rPr>
                  <w:lang w:val="en-US" w:eastAsia="ru-RU"/>
                </w:rPr>
              </w:rPrChange>
            </w:rPr>
            <w:delText>Xiaomi Redmi Note 12 Pro Blue, 8</w:delText>
          </w:r>
          <w:r w:rsidRPr="003B708F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43" w:author="Ikramova Ominaxon Sardor qizi" w:date="2023-10-27T16:39:00Z">
                <w:rPr>
                  <w:rFonts w:ascii="Times New Roman" w:hAnsi="Times New Roman"/>
                  <w:sz w:val="24"/>
                  <w:szCs w:val="24"/>
                  <w:lang w:eastAsia="ru-RU"/>
                </w:rPr>
              </w:rPrChange>
            </w:rPr>
            <w:delText xml:space="preserve">/256 GB </w:delText>
          </w:r>
          <w:r w:rsidRPr="003B708F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44" w:author="Ikramova Ominaxon Sardor qizi" w:date="2023-10-27T16:39:00Z">
                <w:rPr>
                  <w:lang w:val="en-US" w:eastAsia="ru-RU"/>
                </w:rPr>
              </w:rPrChange>
            </w:rPr>
            <w:delText>smartfoni.</w:delText>
          </w:r>
        </w:del>
      </w:ins>
    </w:p>
    <w:p w14:paraId="07B94DEF" w14:textId="77777777" w:rsidR="003B708F" w:rsidRPr="003B708F" w:rsidRDefault="003B708F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ins w:id="445" w:author="Ikramova Ominaxon Sardor qizi" w:date="2023-10-27T16:39:00Z"/>
          <w:rFonts w:ascii="Times New Roman" w:hAnsi="Times New Roman"/>
          <w:sz w:val="24"/>
          <w:szCs w:val="24"/>
          <w:lang w:val="en-US" w:eastAsia="ru-RU"/>
          <w:rPrChange w:id="446" w:author="Ikramova Ominaxon Sardor qizi" w:date="2023-10-27T16:39:00Z">
            <w:rPr>
              <w:ins w:id="447" w:author="Ikramova Ominaxon Sardor qizi" w:date="2023-10-27T16:39:00Z"/>
              <w:lang w:val="en-US" w:eastAsia="ru-RU"/>
            </w:rPr>
          </w:rPrChange>
        </w:rPr>
        <w:pPrChange w:id="448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5289008C" w14:textId="43E67D2A" w:rsidR="00284068" w:rsidRPr="003B708F" w:rsidRDefault="003E438B" w:rsidP="003B708F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ins w:id="449" w:author="Raximov Yahyo Otabek o'g'li" w:date="2023-10-21T10:23:00Z"/>
          <w:rFonts w:ascii="Times New Roman" w:hAnsi="Times New Roman"/>
          <w:sz w:val="24"/>
          <w:szCs w:val="24"/>
          <w:lang w:val="en-US" w:eastAsia="ru-RU"/>
          <w:rPrChange w:id="450" w:author="Ikramova Ominaxon Sardor qizi" w:date="2023-10-27T16:39:00Z">
            <w:rPr>
              <w:ins w:id="451" w:author="Raximov Yahyo Otabek o'g'li" w:date="2023-10-21T10:23:00Z"/>
              <w:lang w:val="en-US" w:eastAsia="ru-RU"/>
            </w:rPr>
          </w:rPrChange>
        </w:rPr>
        <w:pPrChange w:id="452" w:author="Ikramova Ominaxon Sardor qizi" w:date="2023-10-27T16:39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453" w:author="Ikramova Ominaxon Sardor qizi" w:date="2023-10-26T14:18:00Z">
        <w:r w:rsidRPr="003B708F">
          <w:rPr>
            <w:rFonts w:ascii="Times New Roman" w:hAnsi="Times New Roman"/>
            <w:sz w:val="24"/>
            <w:szCs w:val="24"/>
            <w:lang w:val="en-US" w:eastAsia="ru-RU"/>
            <w:rPrChange w:id="454" w:author="Ikramova Ominaxon Sardor qizi" w:date="2023-10-27T16:39:00Z">
              <w:rPr>
                <w:lang w:val="en-US" w:eastAsia="ru-RU"/>
              </w:rPr>
            </w:rPrChange>
          </w:rPr>
          <w:t xml:space="preserve">2 </w:t>
        </w:r>
      </w:ins>
      <w:ins w:id="455" w:author="Ikramova Ominaxon Sardor qizi" w:date="2023-10-26T14:17:00Z">
        <w:r w:rsidRPr="003B708F">
          <w:rPr>
            <w:rFonts w:ascii="Times New Roman" w:hAnsi="Times New Roman"/>
            <w:sz w:val="24"/>
            <w:szCs w:val="24"/>
            <w:lang w:val="en-US" w:eastAsia="ru-RU"/>
            <w:rPrChange w:id="456" w:author="Ikramova Ominaxon Sardor qizi" w:date="2023-10-27T16:39:00Z">
              <w:rPr>
                <w:lang w:val="en-US" w:eastAsia="ru-RU"/>
              </w:rPr>
            </w:rPrChange>
          </w:rPr>
          <w:t xml:space="preserve">(ikki) </w:t>
        </w:r>
      </w:ins>
      <w:ins w:id="457" w:author="Raximov Yahyo Otabek o'g'li" w:date="2023-10-21T10:21:00Z">
        <w:del w:id="458" w:author="Ikramova Ominaxon Sardor qizi" w:date="2023-10-26T14:17:00Z">
          <w:r w:rsidR="00284068" w:rsidRPr="003B708F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59" w:author="Ikramova Ominaxon Sardor qizi" w:date="2023-10-27T16:39:00Z">
                <w:rPr>
                  <w:lang w:val="en-US" w:eastAsia="ru-RU"/>
                </w:rPr>
              </w:rPrChange>
            </w:rPr>
            <w:delText xml:space="preserve">3 (uch) </w:delText>
          </w:r>
        </w:del>
        <w:r w:rsidR="00284068" w:rsidRPr="003B708F">
          <w:rPr>
            <w:rFonts w:ascii="Times New Roman" w:hAnsi="Times New Roman"/>
            <w:sz w:val="24"/>
            <w:szCs w:val="24"/>
            <w:lang w:val="en-US" w:eastAsia="ru-RU"/>
            <w:rPrChange w:id="460" w:author="Ikramova Ominaxon Sardor qizi" w:date="2023-10-27T16:39:00Z">
              <w:rPr>
                <w:lang w:val="en-US" w:eastAsia="ru-RU"/>
              </w:rPr>
            </w:rPrChange>
          </w:rPr>
          <w:t>dona “Platina” turk</w:t>
        </w:r>
      </w:ins>
      <w:ins w:id="461" w:author="Alisherova Dilafruz Alisherovna" w:date="2023-10-27T15:49:00Z">
        <w:r w:rsidR="00F606AE" w:rsidRPr="003B708F">
          <w:rPr>
            <w:rFonts w:ascii="Times New Roman" w:hAnsi="Times New Roman"/>
            <w:sz w:val="24"/>
            <w:szCs w:val="24"/>
            <w:lang w:val="en-US" w:eastAsia="ru-RU"/>
            <w:rPrChange w:id="462" w:author="Ikramova Ominaxon Sardor qizi" w:date="2023-10-27T16:39:00Z">
              <w:rPr>
                <w:lang w:val="en-US" w:eastAsia="ru-RU"/>
              </w:rPr>
            </w:rPrChange>
          </w:rPr>
          <w:t>u</w:t>
        </w:r>
      </w:ins>
      <w:ins w:id="463" w:author="Raximov Yahyo Otabek o'g'li" w:date="2023-10-21T10:21:00Z">
        <w:del w:id="464" w:author="Alisherova Dilafruz Alisherovna" w:date="2023-10-27T15:49:00Z">
          <w:r w:rsidR="00284068" w:rsidRPr="003B708F" w:rsidDel="00F606AE">
            <w:rPr>
              <w:rFonts w:ascii="Times New Roman" w:hAnsi="Times New Roman"/>
              <w:sz w:val="24"/>
              <w:szCs w:val="24"/>
              <w:lang w:val="en-US" w:eastAsia="ru-RU"/>
              <w:rPrChange w:id="465" w:author="Ikramova Ominaxon Sardor qizi" w:date="2023-10-27T16:39:00Z">
                <w:rPr>
                  <w:lang w:val="en-US" w:eastAsia="ru-RU"/>
                </w:rPr>
              </w:rPrChange>
            </w:rPr>
            <w:delText>i</w:delText>
          </w:r>
        </w:del>
        <w:r w:rsidR="00284068" w:rsidRPr="003B708F">
          <w:rPr>
            <w:rFonts w:ascii="Times New Roman" w:hAnsi="Times New Roman"/>
            <w:sz w:val="24"/>
            <w:szCs w:val="24"/>
            <w:lang w:val="en-US" w:eastAsia="ru-RU"/>
            <w:rPrChange w:id="466" w:author="Ikramova Ominaxon Sardor qizi" w:date="2023-10-27T16:39:00Z">
              <w:rPr>
                <w:lang w:val="en-US" w:eastAsia="ru-RU"/>
              </w:rPr>
            </w:rPrChange>
          </w:rPr>
          <w:t xml:space="preserve">miga kiruvchi </w:t>
        </w:r>
      </w:ins>
      <w:ins w:id="467" w:author="Raximov Yahyo Otabek o'g'li" w:date="2023-10-21T10:22:00Z">
        <w:r w:rsidR="00284068" w:rsidRPr="003B708F">
          <w:rPr>
            <w:rFonts w:ascii="Times New Roman" w:hAnsi="Times New Roman"/>
            <w:sz w:val="24"/>
            <w:szCs w:val="24"/>
            <w:lang w:val="en-US" w:eastAsia="ru-RU"/>
            <w:rPrChange w:id="468" w:author="Ikramova Ominaxon Sardor qizi" w:date="2023-10-27T16:39:00Z">
              <w:rPr>
                <w:lang w:val="en-US" w:eastAsia="ru-RU"/>
              </w:rPr>
            </w:rPrChange>
          </w:rPr>
          <w:t>chiroyli raqamlardan birini tanlash</w:t>
        </w:r>
      </w:ins>
      <w:r w:rsidR="008A64CF" w:rsidRPr="003B708F">
        <w:rPr>
          <w:rFonts w:ascii="Times New Roman" w:hAnsi="Times New Roman"/>
          <w:sz w:val="24"/>
          <w:szCs w:val="24"/>
          <w:lang w:val="en-US" w:eastAsia="ru-RU"/>
          <w:rPrChange w:id="469" w:author="Ikramova Ominaxon Sardor qizi" w:date="2023-10-27T16:39:00Z">
            <w:rPr>
              <w:lang w:val="en-US" w:eastAsia="ru-RU"/>
            </w:rPr>
          </w:rPrChange>
        </w:rPr>
        <w:t xml:space="preserve"> </w:t>
      </w:r>
      <w:ins w:id="470" w:author="Raximov Yahyo Otabek o'g'li" w:date="2023-10-21T10:22:00Z">
        <w:r w:rsidR="00284068" w:rsidRPr="003B708F">
          <w:rPr>
            <w:rFonts w:ascii="Times New Roman" w:hAnsi="Times New Roman"/>
            <w:sz w:val="24"/>
            <w:szCs w:val="24"/>
            <w:lang w:val="en-US" w:eastAsia="ru-RU"/>
            <w:rPrChange w:id="471" w:author="Ikramova Ominaxon Sardor qizi" w:date="2023-10-27T16:39:00Z">
              <w:rPr>
                <w:lang w:val="en-US" w:eastAsia="ru-RU"/>
              </w:rPr>
            </w:rPrChange>
          </w:rPr>
          <w:t>huquqi, viloyatda mavjud bo</w:t>
        </w:r>
      </w:ins>
      <w:ins w:id="472" w:author="Raximov Yahyo Otabek o'g'li" w:date="2023-10-21T10:23:00Z">
        <w:r w:rsidR="00284068" w:rsidRPr="003B708F">
          <w:rPr>
            <w:rFonts w:ascii="Times New Roman" w:hAnsi="Times New Roman"/>
            <w:sz w:val="24"/>
            <w:szCs w:val="24"/>
            <w:lang w:val="en-US" w:eastAsia="ru-RU"/>
            <w:rPrChange w:id="473" w:author="Ikramova Ominaxon Sardor qizi" w:date="2023-10-27T16:39:00Z">
              <w:rPr>
                <w:lang w:val="en-US" w:eastAsia="ru-RU"/>
              </w:rPr>
            </w:rPrChange>
          </w:rPr>
          <w:t>‘lganlar orasidan</w:t>
        </w:r>
      </w:ins>
      <w:ins w:id="474" w:author="Raximov Yahyo Otabek o'g'li" w:date="2023-10-21T10:22:00Z">
        <w:r w:rsidR="00284068" w:rsidRPr="003B708F">
          <w:rPr>
            <w:rFonts w:ascii="Times New Roman" w:hAnsi="Times New Roman"/>
            <w:sz w:val="24"/>
            <w:szCs w:val="24"/>
            <w:lang w:val="en-US" w:eastAsia="ru-RU"/>
            <w:rPrChange w:id="475" w:author="Ikramova Ominaxon Sardor qizi" w:date="2023-10-27T16:39:00Z">
              <w:rPr>
                <w:lang w:val="en-US" w:eastAsia="ru-RU"/>
              </w:rPr>
            </w:rPrChange>
          </w:rPr>
          <w:t>.</w:t>
        </w:r>
      </w:ins>
    </w:p>
    <w:p w14:paraId="69C0D37B" w14:textId="16AEEF61" w:rsidR="00284068" w:rsidRPr="00284068" w:rsidDel="003E438B" w:rsidRDefault="003E438B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ins w:id="476" w:author="Raximov Yahyo Otabek o'g'li" w:date="2023-10-21T10:24:00Z"/>
          <w:del w:id="477" w:author="Ikramova Ominaxon Sardor qizi" w:date="2023-10-26T14:19:00Z"/>
          <w:rFonts w:ascii="Times New Roman" w:hAnsi="Times New Roman"/>
          <w:sz w:val="24"/>
          <w:szCs w:val="24"/>
          <w:lang w:val="en-US" w:eastAsia="ru-RU"/>
          <w:rPrChange w:id="478" w:author="Raximov Yahyo Otabek o'g'li" w:date="2023-10-21T10:25:00Z">
            <w:rPr>
              <w:ins w:id="479" w:author="Raximov Yahyo Otabek o'g'li" w:date="2023-10-21T10:24:00Z"/>
              <w:del w:id="480" w:author="Ikramova Ominaxon Sardor qizi" w:date="2023-10-26T14:19:00Z"/>
              <w:lang w:val="en-US" w:eastAsia="ru-RU"/>
            </w:rPr>
          </w:rPrChange>
        </w:rPr>
        <w:pPrChange w:id="481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482" w:author="Ikramova Ominaxon Sardor qizi" w:date="2023-10-26T14:18:00Z">
        <w:r>
          <w:rPr>
            <w:rFonts w:ascii="Times New Roman" w:hAnsi="Times New Roman"/>
            <w:sz w:val="24"/>
            <w:szCs w:val="24"/>
            <w:lang w:val="en-US" w:eastAsia="ru-RU"/>
          </w:rPr>
          <w:t>4</w:t>
        </w:r>
      </w:ins>
      <w:ins w:id="483" w:author="Raximov Yahyo Otabek o'g'li" w:date="2023-10-21T10:24:00Z">
        <w:del w:id="484" w:author="Ikramova Ominaxon Sardor qizi" w:date="2023-10-26T14:18:00Z">
          <w:r w:rsidR="00284068" w:rsidRPr="00284068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85" w:author="Raximov Yahyo Otabek o'g'li" w:date="2023-10-21T10:25:00Z">
                <w:rPr>
                  <w:lang w:val="en-US" w:eastAsia="ru-RU"/>
                </w:rPr>
              </w:rPrChange>
            </w:rPr>
            <w:delText>3</w:delText>
          </w:r>
        </w:del>
        <w:r w:rsidR="00284068" w:rsidRPr="00284068">
          <w:rPr>
            <w:rFonts w:ascii="Times New Roman" w:hAnsi="Times New Roman"/>
            <w:sz w:val="24"/>
            <w:szCs w:val="24"/>
            <w:lang w:val="en-US" w:eastAsia="ru-RU"/>
            <w:rPrChange w:id="486" w:author="Raximov Yahyo Otabek o'g'li" w:date="2023-10-21T10:25:00Z">
              <w:rPr>
                <w:lang w:val="en-US" w:eastAsia="ru-RU"/>
              </w:rPr>
            </w:rPrChange>
          </w:rPr>
          <w:t xml:space="preserve"> (</w:t>
        </w:r>
      </w:ins>
      <w:ins w:id="487" w:author="Ikramova Ominaxon Sardor qizi" w:date="2023-10-26T14:19:00Z">
        <w:r w:rsidRPr="003E438B">
          <w:rPr>
            <w:rFonts w:ascii="Times New Roman" w:hAnsi="Times New Roman"/>
            <w:sz w:val="24"/>
            <w:szCs w:val="24"/>
            <w:lang w:val="en-US" w:eastAsia="ru-RU"/>
          </w:rPr>
          <w:t>to‘rt</w:t>
        </w:r>
      </w:ins>
      <w:ins w:id="488" w:author="Raximov Yahyo Otabek o'g'li" w:date="2023-10-21T10:24:00Z">
        <w:del w:id="489" w:author="Ikramova Ominaxon Sardor qizi" w:date="2023-10-26T14:19:00Z">
          <w:r w:rsidR="00284068" w:rsidRPr="00284068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90" w:author="Raximov Yahyo Otabek o'g'li" w:date="2023-10-21T10:25:00Z">
                <w:rPr>
                  <w:lang w:val="en-US" w:eastAsia="ru-RU"/>
                </w:rPr>
              </w:rPrChange>
            </w:rPr>
            <w:delText>uch</w:delText>
          </w:r>
        </w:del>
        <w:r w:rsidR="00284068" w:rsidRPr="00284068">
          <w:rPr>
            <w:rFonts w:ascii="Times New Roman" w:hAnsi="Times New Roman"/>
            <w:sz w:val="24"/>
            <w:szCs w:val="24"/>
            <w:lang w:val="en-US" w:eastAsia="ru-RU"/>
            <w:rPrChange w:id="491" w:author="Raximov Yahyo Otabek o'g'li" w:date="2023-10-21T10:25:00Z">
              <w:rPr>
                <w:lang w:val="en-US" w:eastAsia="ru-RU"/>
              </w:rPr>
            </w:rPrChange>
          </w:rPr>
          <w:t>) dona 150 GB hajmdagi 7 kalendari kunida amal qiluvchi internet-paketlar.</w:t>
        </w:r>
      </w:ins>
    </w:p>
    <w:p w14:paraId="1019820F" w14:textId="0D4D4E48" w:rsidR="008A64CF" w:rsidRPr="003E438B" w:rsidRDefault="00284068">
      <w:pPr>
        <w:pStyle w:val="a3"/>
        <w:numPr>
          <w:ilvl w:val="0"/>
          <w:numId w:val="23"/>
        </w:numPr>
        <w:spacing w:before="100" w:beforeAutospacing="1" w:after="100" w:afterAutospacing="1"/>
        <w:contextualSpacing/>
        <w:mirrorIndents/>
        <w:jc w:val="both"/>
        <w:rPr>
          <w:ins w:id="492" w:author="Raximov Yahyo Otabek o'g'li" w:date="2022-12-02T17:09:00Z"/>
          <w:rFonts w:ascii="Times New Roman" w:hAnsi="Times New Roman"/>
          <w:sz w:val="24"/>
          <w:szCs w:val="24"/>
          <w:lang w:val="en-US" w:eastAsia="ru-RU"/>
          <w:rPrChange w:id="493" w:author="Ikramova Ominaxon Sardor qizi" w:date="2023-10-26T14:19:00Z">
            <w:rPr>
              <w:ins w:id="494" w:author="Raximov Yahyo Otabek o'g'li" w:date="2022-12-02T17:09:00Z"/>
              <w:lang w:val="en-US" w:eastAsia="ru-RU"/>
            </w:rPr>
          </w:rPrChange>
        </w:rPr>
        <w:pPrChange w:id="495" w:author="Ikramova Ominaxon Sardor qizi" w:date="2023-10-26T14:19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496" w:author="Raximov Yahyo Otabek o'g'li" w:date="2023-10-21T10:24:00Z">
        <w:del w:id="497" w:author="Ikramova Ominaxon Sardor qizi" w:date="2023-10-26T14:19:00Z">
          <w:r w:rsidRPr="003E438B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498" w:author="Ikramova Ominaxon Sardor qizi" w:date="2023-10-26T14:19:00Z">
                <w:rPr>
                  <w:lang w:val="en-US" w:eastAsia="ru-RU"/>
                </w:rPr>
              </w:rPrChange>
            </w:rPr>
            <w:delText xml:space="preserve"> </w:delText>
          </w:r>
        </w:del>
      </w:ins>
      <w:ins w:id="499" w:author="Raximov Yahyo Otabek o'g'li" w:date="2023-10-21T10:22:00Z">
        <w:del w:id="500" w:author="Ikramova Ominaxon Sardor qizi" w:date="2023-10-26T14:19:00Z">
          <w:r w:rsidRPr="003E438B" w:rsidDel="003E438B">
            <w:rPr>
              <w:rFonts w:ascii="Times New Roman" w:hAnsi="Times New Roman"/>
              <w:sz w:val="24"/>
              <w:szCs w:val="24"/>
              <w:lang w:val="en-US" w:eastAsia="ru-RU"/>
              <w:rPrChange w:id="501" w:author="Ikramova Ominaxon Sardor qizi" w:date="2023-10-26T14:19:00Z">
                <w:rPr>
                  <w:lang w:val="en-US" w:eastAsia="ru-RU"/>
                </w:rPr>
              </w:rPrChange>
            </w:rPr>
            <w:delText xml:space="preserve"> </w:delText>
          </w:r>
        </w:del>
      </w:ins>
    </w:p>
    <w:p w14:paraId="0AB7E4EB" w14:textId="35138F7B" w:rsidR="006863B4" w:rsidDel="000374B8" w:rsidRDefault="006863B4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del w:id="502" w:author="Raximov Yahyo Otabek o'g'li" w:date="2023-09-28T18:5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74347B" w14:textId="77777777" w:rsidR="000374B8" w:rsidRPr="005F7FA4" w:rsidRDefault="000374B8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ins w:id="503" w:author="Raximov Yahyo Otabek o'g'li" w:date="2023-09-28T18:50:00Z"/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504" w:author="Raximov Yahyo Otabek o'g'li" w:date="2022-12-02T17:11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37FB0DD9" w14:textId="033D3EA1" w:rsidR="009478B7" w:rsidRPr="005F7FA4" w:rsidDel="00831F8F" w:rsidRDefault="009478B7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del w:id="505" w:author="Raximov Yahyo Otabek o'g'li" w:date="2022-12-02T17:1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506" w:author="Raximov Yahyo Otabek o'g'li" w:date="2022-12-02T17:12:00Z">
        <w:r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2022-yil 1-iyundan 2022-yil 30-avgustigacha bo'lgan davrda har hafta bitta sovrinli o‘yin o‘tkaziladi.</w:delText>
        </w:r>
      </w:del>
    </w:p>
    <w:p w14:paraId="217C6FE3" w14:textId="5F984CDA" w:rsidR="008A64CF" w:rsidRPr="005F7FA4" w:rsidDel="00831F8F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del w:id="507" w:author="Raximov Yahyo Otabek o'g'li" w:date="2022-12-02T17:1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0724A2D8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ins w:id="508" w:author="Raximov Yahyo Otabek o'g'li" w:date="2023-09-28T18:51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sovrinni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509" w:author="Raximov Yahyo Otabek o'g'li" w:date="2022-12-02T17:12:00Z">
        <w:r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kompaniyaning </w:delText>
        </w:r>
      </w:del>
      <w:ins w:id="510" w:author="Raximov Yahyo Otabek o'g'li" w:date="2023-09-28T18:51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Operator</w:t>
        </w:r>
      </w:ins>
      <w:ins w:id="511" w:author="Raximov Yahyo Otabek o'g'li" w:date="2022-12-02T17:12:00Z">
        <w:r w:rsidR="00831F8F" w:rsidRPr="003126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ning </w:t>
        </w:r>
      </w:ins>
      <w:del w:id="512" w:author="Raximov Yahyo Otabek o'g'li" w:date="2023-09-28T18:51:00Z">
        <w:r w:rsidRPr="00312619" w:rsidDel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Toshkent shahridagi bosh </w:delText>
        </w:r>
      </w:del>
      <w:ins w:id="513" w:author="Raximov Yahyo Otabek o'g'li" w:date="2023-09-28T18:51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O‘zbekiston Respublikasidagi istalgan rasmiy 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ins w:id="514" w:author="Raximov Yahyo Otabek o'g'li" w:date="2023-09-28T18:52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515" w:author="Raximov Yahyo Otabek o'g'li" w:date="2022-12-02T17:12:00Z">
        <w:r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mukofotni qo'lga kiritadi</w:delText>
        </w:r>
      </w:del>
      <w:ins w:id="516" w:author="Raximov Yahyo Otabek o'g'li" w:date="2023-09-28T18:52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olib ketishi mumkin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13229E3D" w:rsidR="008A64CF" w:rsidRPr="00312619" w:rsidRDefault="008A64CF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517" w:author="Raximov Yahyo Otabek o'g'li" w:date="2022-12-02T17:14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del w:id="518" w:author="Raximov Yahyo Otabek o'g'li" w:date="2022-12-02T17:13:00Z">
        <w:r w:rsidR="00AC55DC"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ins w:id="519" w:author="Raximov Yahyo Otabek o'g'li" w:date="2022-12-02T17:13:00Z">
        <w:r w:rsidR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ins w:id="520" w:author="Raximov Yahyo Otabek o'g'li" w:date="2022-12-02T17:13:00Z">
        <w:r w:rsidR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521" w:author="Raximov Yahyo Otabek o'g'li" w:date="2022-12-02T17:13:00Z">
        <w:r w:rsidR="00AC55DC"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6F9324DF" w14:textId="30A7CF63" w:rsidR="00AC55DC" w:rsidRPr="005F7FA4" w:rsidDel="00831F8F" w:rsidRDefault="00AC55DC">
      <w:pPr>
        <w:spacing w:before="100" w:beforeAutospacing="1" w:after="0" w:afterAutospacing="1" w:line="480" w:lineRule="auto"/>
        <w:contextualSpacing/>
        <w:mirrorIndents/>
        <w:jc w:val="both"/>
        <w:rPr>
          <w:del w:id="522" w:author="Raximov Yahyo Otabek o'g'li" w:date="2022-12-02T17:13:00Z"/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523" w:author="Raximov Yahyo Otabek o'g'li" w:date="2022-12-02T17:20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6DCA1A40" w14:textId="2ACBFA1B" w:rsidR="008A64CF" w:rsidRPr="005F7FA4" w:rsidDel="00831F8F" w:rsidRDefault="008A64CF">
      <w:pPr>
        <w:spacing w:before="100" w:beforeAutospacing="1" w:after="100" w:afterAutospacing="1" w:line="480" w:lineRule="auto"/>
        <w:contextualSpacing/>
        <w:mirrorIndents/>
        <w:jc w:val="both"/>
        <w:rPr>
          <w:del w:id="524" w:author="Raximov Yahyo Otabek o'g'li" w:date="2022-12-02T17:13:00Z"/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525" w:author="Raximov Yahyo Otabek o'g'li" w:date="2022-12-02T17:20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18C3BCFE" w14:textId="004B5570" w:rsidR="00AC55DC" w:rsidRPr="005F7FA4" w:rsidDel="000E4C47" w:rsidRDefault="00AC55DC">
      <w:pPr>
        <w:pStyle w:val="a7"/>
        <w:spacing w:before="60" w:beforeAutospacing="0" w:after="60" w:afterAutospacing="0" w:line="480" w:lineRule="auto"/>
        <w:contextualSpacing/>
        <w:mirrorIndents/>
        <w:jc w:val="both"/>
        <w:rPr>
          <w:del w:id="526" w:author="Raximov Yahyo Otabek o'g'li" w:date="2023-09-28T20:06:00Z"/>
          <w:bCs/>
          <w:lang w:val="en-US"/>
        </w:rPr>
        <w:pPrChange w:id="527" w:author="Raximov Yahyo Otabek o'g'li" w:date="2022-12-02T17:20:00Z">
          <w:pPr>
            <w:pStyle w:val="a7"/>
            <w:spacing w:before="60" w:beforeAutospacing="0" w:after="60" w:afterAutospacing="0"/>
            <w:contextualSpacing/>
            <w:mirrorIndents/>
            <w:jc w:val="both"/>
          </w:pPr>
        </w:pPrChange>
      </w:pPr>
    </w:p>
    <w:p w14:paraId="4CA53404" w14:textId="6AE9ECE3" w:rsidR="00AC55DC" w:rsidRPr="005F7FA4" w:rsidDel="00831F8F" w:rsidRDefault="00AC55DC">
      <w:pPr>
        <w:pStyle w:val="a7"/>
        <w:spacing w:before="240" w:beforeAutospacing="0" w:after="60" w:line="480" w:lineRule="auto"/>
        <w:contextualSpacing/>
        <w:mirrorIndents/>
        <w:jc w:val="center"/>
        <w:rPr>
          <w:del w:id="528" w:author="Raximov Yahyo Otabek o'g'li" w:date="2022-12-02T17:19:00Z"/>
          <w:b/>
          <w:bCs/>
          <w:lang w:val="en-US"/>
        </w:rPr>
        <w:pPrChange w:id="529" w:author="Raximov Yahyo Otabek o'g'li" w:date="2022-12-02T17:20:00Z">
          <w:pPr>
            <w:pStyle w:val="a7"/>
            <w:spacing w:before="60" w:after="60"/>
            <w:contextualSpacing/>
            <w:mirrorIndents/>
            <w:jc w:val="center"/>
          </w:pPr>
        </w:pPrChange>
      </w:pPr>
      <w:del w:id="530" w:author="Raximov Yahyo Otabek o'g'li" w:date="2022-12-02T17:19:00Z">
        <w:r w:rsidRPr="005F7FA4" w:rsidDel="00831F8F">
          <w:rPr>
            <w:b/>
            <w:bCs/>
            <w:lang w:val="en-US"/>
          </w:rPr>
          <w:delText>III.</w:delText>
        </w:r>
        <w:r w:rsidRPr="005F7FA4" w:rsidDel="00831F8F">
          <w:rPr>
            <w:b/>
            <w:bCs/>
            <w:lang w:val="en-US"/>
          </w:rPr>
          <w:tab/>
          <w:delText>Aksiya</w:delText>
        </w:r>
        <w:r w:rsidR="00E948F0" w:rsidRPr="005F7FA4" w:rsidDel="00831F8F">
          <w:rPr>
            <w:b/>
            <w:bCs/>
            <w:lang w:val="en-US"/>
          </w:rPr>
          <w:delText>da</w:delText>
        </w:r>
        <w:r w:rsidRPr="005F7FA4" w:rsidDel="00831F8F">
          <w:rPr>
            <w:b/>
            <w:bCs/>
            <w:lang w:val="en-US"/>
          </w:rPr>
          <w:delText xml:space="preserve"> ishtirok etish va o'tkazish shartlari</w:delText>
        </w:r>
      </w:del>
    </w:p>
    <w:p w14:paraId="3FA88A21" w14:textId="54222B5D" w:rsidR="00B423C5" w:rsidRPr="00831F8F" w:rsidRDefault="00831F8F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  <w:pPrChange w:id="531" w:author="Raximov Yahyo Otabek o'g'li" w:date="2022-12-02T17:20:00Z">
          <w:pPr>
            <w:pStyle w:val="a7"/>
            <w:spacing w:before="60" w:after="60"/>
            <w:contextualSpacing/>
            <w:mirrorIndents/>
            <w:jc w:val="center"/>
          </w:pPr>
        </w:pPrChange>
      </w:pPr>
      <w:ins w:id="532" w:author="Raximov Yahyo Otabek o'g'li" w:date="2022-12-02T17:19:00Z">
        <w:r>
          <w:rPr>
            <w:b/>
            <w:bCs/>
            <w:color w:val="FF9900"/>
            <w:sz w:val="27"/>
            <w:szCs w:val="27"/>
            <w:lang w:val="en-US"/>
          </w:rPr>
          <w:t>III.</w:t>
        </w:r>
        <w:r>
          <w:rPr>
            <w:b/>
            <w:bCs/>
            <w:lang w:val="en-US"/>
          </w:rPr>
          <w:tab/>
        </w:r>
      </w:ins>
      <w:ins w:id="533" w:author="Raximov Yahyo Otabek o'g'li" w:date="2022-12-02T17:18:00Z">
        <w:r w:rsidRPr="00831F8F">
          <w:rPr>
            <w:b/>
            <w:bCs/>
            <w:color w:val="FF9900"/>
            <w:sz w:val="27"/>
            <w:szCs w:val="27"/>
            <w:lang w:val="en-US"/>
            <w:rPrChange w:id="534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>Aksiya</w:t>
        </w:r>
      </w:ins>
      <w:ins w:id="535" w:author="Raximov Yahyo Otabek o'g'li" w:date="2023-10-21T10:27:00Z">
        <w:r w:rsidR="008E6D84">
          <w:rPr>
            <w:b/>
            <w:bCs/>
            <w:color w:val="FF9900"/>
            <w:sz w:val="27"/>
            <w:szCs w:val="27"/>
            <w:lang w:val="en-US"/>
          </w:rPr>
          <w:t>da ishtirok etish va uni</w:t>
        </w:r>
      </w:ins>
      <w:ins w:id="536" w:author="Raximov Yahyo Otabek o'g'li" w:date="2022-12-02T17:18:00Z">
        <w:r w:rsidRPr="00831F8F">
          <w:rPr>
            <w:b/>
            <w:bCs/>
            <w:color w:val="FF9900"/>
            <w:sz w:val="27"/>
            <w:szCs w:val="27"/>
            <w:lang w:val="en-US"/>
            <w:rPrChange w:id="537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 xml:space="preserve"> </w:t>
        </w:r>
        <w:proofErr w:type="gramStart"/>
        <w:r w:rsidRPr="00831F8F">
          <w:rPr>
            <w:b/>
            <w:bCs/>
            <w:color w:val="FF9900"/>
            <w:sz w:val="27"/>
            <w:szCs w:val="27"/>
            <w:lang w:val="en-US"/>
            <w:rPrChange w:id="538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>o</w:t>
        </w:r>
      </w:ins>
      <w:ins w:id="539" w:author="Raximov Yahyo Otabek o'g'li" w:date="2022-12-02T17:19:00Z">
        <w:r>
          <w:rPr>
            <w:b/>
            <w:bCs/>
            <w:color w:val="FF9900"/>
            <w:sz w:val="27"/>
            <w:szCs w:val="27"/>
            <w:lang w:val="en-US"/>
          </w:rPr>
          <w:t>‘</w:t>
        </w:r>
      </w:ins>
      <w:proofErr w:type="gramEnd"/>
      <w:ins w:id="540" w:author="Raximov Yahyo Otabek o'g'li" w:date="2022-12-02T17:18:00Z">
        <w:r w:rsidRPr="00831F8F">
          <w:rPr>
            <w:b/>
            <w:bCs/>
            <w:color w:val="FF9900"/>
            <w:sz w:val="27"/>
            <w:szCs w:val="27"/>
            <w:lang w:val="en-US"/>
            <w:rPrChange w:id="541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>tkazish shartlari</w:t>
        </w:r>
      </w:ins>
      <w:ins w:id="542" w:author="Raximov Yahyo Otabek o'g'li" w:date="2022-12-02T17:19:00Z">
        <w:r>
          <w:rPr>
            <w:b/>
            <w:bCs/>
            <w:color w:val="FF9900"/>
            <w:sz w:val="27"/>
            <w:szCs w:val="27"/>
            <w:lang w:val="en-US"/>
          </w:rPr>
          <w:t xml:space="preserve"> </w:t>
        </w:r>
      </w:ins>
    </w:p>
    <w:p w14:paraId="78C95D95" w14:textId="492797FC" w:rsidR="00AC55DC" w:rsidDel="003E438B" w:rsidRDefault="00AC55DC" w:rsidP="00AC55DC">
      <w:pPr>
        <w:pStyle w:val="a7"/>
        <w:spacing w:before="60" w:after="60"/>
        <w:contextualSpacing/>
        <w:mirrorIndents/>
        <w:jc w:val="both"/>
        <w:rPr>
          <w:del w:id="543" w:author="Raximov Yahyo Otabek o'g'li" w:date="2023-09-28T20:06:00Z"/>
          <w:bCs/>
          <w:lang w:val="en-US"/>
        </w:rPr>
      </w:pPr>
      <w:r w:rsidRPr="005F7FA4">
        <w:rPr>
          <w:bCs/>
          <w:lang w:val="en-US"/>
        </w:rPr>
        <w:t xml:space="preserve">3.1. </w:t>
      </w:r>
      <w:del w:id="544" w:author="Raximov Yahyo Otabek o'g'li" w:date="2023-10-21T10:27:00Z">
        <w:r w:rsidRPr="005F7FA4" w:rsidDel="008E6D84">
          <w:rPr>
            <w:bCs/>
            <w:lang w:val="en-US"/>
          </w:rPr>
          <w:delText xml:space="preserve">Aksiya </w:delText>
        </w:r>
      </w:del>
      <w:del w:id="545" w:author="Raximov Yahyo Otabek o'g'li" w:date="2023-09-28T18:53:00Z">
        <w:r w:rsidRPr="005F7FA4" w:rsidDel="000374B8">
          <w:rPr>
            <w:bCs/>
            <w:lang w:val="en-US"/>
          </w:rPr>
          <w:delText>ishtirokchi</w:delText>
        </w:r>
        <w:r w:rsidR="0015291C" w:rsidRPr="005F7FA4" w:rsidDel="000374B8">
          <w:rPr>
            <w:bCs/>
            <w:lang w:val="en-US"/>
          </w:rPr>
          <w:delText>si bo</w:delText>
        </w:r>
      </w:del>
      <w:del w:id="546" w:author="Raximov Yahyo Otabek o'g'li" w:date="2022-12-02T17:20:00Z">
        <w:r w:rsidR="0015291C" w:rsidRPr="005F7FA4" w:rsidDel="009208AD">
          <w:rPr>
            <w:bCs/>
            <w:lang w:val="en-US"/>
          </w:rPr>
          <w:delText>'</w:delText>
        </w:r>
      </w:del>
      <w:del w:id="547" w:author="Raximov Yahyo Otabek o'g'li" w:date="2023-09-28T18:53:00Z">
        <w:r w:rsidR="0015291C" w:rsidRPr="005F7FA4" w:rsidDel="000374B8">
          <w:rPr>
            <w:bCs/>
            <w:lang w:val="en-US"/>
          </w:rPr>
          <w:delText>lish uchun</w:delText>
        </w:r>
      </w:del>
      <w:ins w:id="548" w:author="Raximov Yahyo Otabek o'g'li" w:date="2023-10-21T10:27:00Z">
        <w:r w:rsidR="008E6D84">
          <w:rPr>
            <w:bCs/>
            <w:lang w:val="en-US"/>
          </w:rPr>
          <w:t>Quyidagi shartlarni bajarganlar aksiya ishtirokchilari hisoblanishadi</w:t>
        </w:r>
      </w:ins>
      <w:r w:rsidRPr="005F7FA4">
        <w:rPr>
          <w:bCs/>
          <w:lang w:val="en-US"/>
        </w:rPr>
        <w:t>:</w:t>
      </w:r>
    </w:p>
    <w:p w14:paraId="009D8420" w14:textId="77777777" w:rsidR="003E438B" w:rsidRDefault="003E438B" w:rsidP="00AC55DC">
      <w:pPr>
        <w:pStyle w:val="a7"/>
        <w:spacing w:before="60" w:after="60"/>
        <w:contextualSpacing/>
        <w:mirrorIndents/>
        <w:jc w:val="both"/>
        <w:rPr>
          <w:ins w:id="549" w:author="Ikramova Ominaxon Sardor qizi" w:date="2023-10-26T14:22:00Z"/>
          <w:bCs/>
          <w:lang w:val="en-US"/>
        </w:rPr>
      </w:pP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ins w:id="550" w:author="Raximov Yahyo Otabek o'g'li" w:date="2023-10-21T10:28:00Z"/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ins w:id="551" w:author="Raximov Yahyo Otabek o'g'li" w:date="2023-10-21T10:30:00Z"/>
          <w:bCs/>
          <w:lang w:val="en-US"/>
        </w:rPr>
      </w:pPr>
      <w:ins w:id="552" w:author="Raximov Yahyo Otabek o'g'li" w:date="2023-10-21T10:28:00Z">
        <w:r>
          <w:rPr>
            <w:bCs/>
            <w:lang w:val="en-US"/>
          </w:rPr>
          <w:t>- “Beeline Uzbekistan” ilovasida</w:t>
        </w:r>
      </w:ins>
      <w:ins w:id="553" w:author="Raximov Yahyo Otabek o'g'li" w:date="2023-10-21T10:30:00Z">
        <w:r>
          <w:rPr>
            <w:bCs/>
            <w:lang w:val="en-US"/>
          </w:rPr>
          <w:t xml:space="preserve"> “BeeFortuna Plus”</w:t>
        </w:r>
      </w:ins>
      <w:ins w:id="554" w:author="Raximov Yahyo Otabek o'g'li" w:date="2023-10-21T10:28:00Z">
        <w:r>
          <w:rPr>
            <w:bCs/>
            <w:lang w:val="en-US"/>
          </w:rPr>
          <w:t xml:space="preserve"> Omad chambaragini </w:t>
        </w:r>
      </w:ins>
      <w:ins w:id="555" w:author="Raximov Yahyo Otabek o'g'li" w:date="2023-10-21T10:29:00Z">
        <w:r>
          <w:rPr>
            <w:bCs/>
            <w:lang w:val="en-US"/>
          </w:rPr>
          <w:t>aylantirishni amalga oshirgan “Beeline Uzbekistan” ilovasining amaldagi va yangi foydalanuvchilari.</w:t>
        </w:r>
      </w:ins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ins w:id="556" w:author="Raximov Yahyo Otabek o'g'li" w:date="2023-10-21T10:28:00Z"/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ins w:id="557" w:author="Raximov Yahyo Otabek o'g'li" w:date="2023-10-21T10:31:00Z">
        <w:r>
          <w:rPr>
            <w:bCs/>
            <w:lang w:val="en-US"/>
          </w:rPr>
          <w:t xml:space="preserve">3.2. </w:t>
        </w:r>
      </w:ins>
      <w:ins w:id="558" w:author="Raximov Yahyo Otabek o'g'li" w:date="2023-10-21T10:30:00Z">
        <w:r>
          <w:rPr>
            <w:bCs/>
            <w:lang w:val="en-US"/>
          </w:rPr>
          <w:t xml:space="preserve">Aksiya quyidagi tartibda </w:t>
        </w:r>
        <w:proofErr w:type="gramStart"/>
        <w:r>
          <w:rPr>
            <w:bCs/>
            <w:lang w:val="en-US"/>
          </w:rPr>
          <w:t>o‘</w:t>
        </w:r>
      </w:ins>
      <w:proofErr w:type="gramEnd"/>
      <w:ins w:id="559" w:author="Raximov Yahyo Otabek o'g'li" w:date="2023-10-21T10:31:00Z">
        <w:r>
          <w:rPr>
            <w:bCs/>
            <w:lang w:val="en-US"/>
          </w:rPr>
          <w:t>tkaziladi:</w:t>
        </w:r>
      </w:ins>
    </w:p>
    <w:p w14:paraId="186C34BB" w14:textId="27A77CB3" w:rsidR="00AC55DC" w:rsidRPr="005F7FA4" w:rsidDel="005E7B2F" w:rsidRDefault="00AC55DC" w:rsidP="00AC55DC">
      <w:pPr>
        <w:pStyle w:val="a7"/>
        <w:spacing w:before="60" w:after="60"/>
        <w:contextualSpacing/>
        <w:mirrorIndents/>
        <w:jc w:val="both"/>
        <w:rPr>
          <w:del w:id="560" w:author="Raximov Yahyo Otabek o'g'li" w:date="2023-09-28T18:58:00Z"/>
          <w:bCs/>
          <w:lang w:val="en-US"/>
        </w:rPr>
      </w:pPr>
      <w:del w:id="561" w:author="Raximov Yahyo Otabek o'g'li" w:date="2023-09-28T18:58:00Z">
        <w:r w:rsidRPr="005F7FA4" w:rsidDel="005E7B2F">
          <w:rPr>
            <w:bCs/>
            <w:lang w:val="en-US"/>
          </w:rPr>
          <w:delText>- Bepul ilovasining amaldagi va yangi foydalanuvchilari aksiya o</w:delText>
        </w:r>
      </w:del>
      <w:del w:id="562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563" w:author="Raximov Yahyo Otabek o'g'li" w:date="2023-09-28T18:58:00Z">
        <w:r w:rsidRPr="005F7FA4" w:rsidDel="005E7B2F">
          <w:rPr>
            <w:bCs/>
            <w:lang w:val="en-US"/>
          </w:rPr>
          <w:delText xml:space="preserve">tkazilishi davrida </w:delText>
        </w:r>
      </w:del>
      <w:del w:id="564" w:author="Raximov Yahyo Otabek o'g'li" w:date="2022-12-02T17:22:00Z">
        <w:r w:rsidRPr="005F7FA4" w:rsidDel="009208AD">
          <w:rPr>
            <w:bCs/>
            <w:lang w:val="en-US"/>
          </w:rPr>
          <w:delText>har qanday xizmat</w:delText>
        </w:r>
      </w:del>
      <w:del w:id="565" w:author="Raximov Yahyo Otabek o'g'li" w:date="2023-09-28T18:58:00Z">
        <w:r w:rsidRPr="005F7FA4" w:rsidDel="005E7B2F">
          <w:rPr>
            <w:bCs/>
            <w:lang w:val="en-US"/>
          </w:rPr>
          <w:delText xml:space="preserve"> uchun </w:delText>
        </w:r>
      </w:del>
      <w:del w:id="566" w:author="Raximov Yahyo Otabek o'g'li" w:date="2022-12-02T17:20:00Z">
        <w:r w:rsidRPr="005F7FA4" w:rsidDel="009208AD">
          <w:rPr>
            <w:bCs/>
            <w:lang w:val="en-US"/>
          </w:rPr>
          <w:delText>2</w:delText>
        </w:r>
      </w:del>
      <w:del w:id="567" w:author="Raximov Yahyo Otabek o'g'li" w:date="2023-09-28T18:58:00Z">
        <w:r w:rsidRPr="005F7FA4" w:rsidDel="005E7B2F">
          <w:rPr>
            <w:bCs/>
            <w:lang w:val="en-US"/>
          </w:rPr>
          <w:delText>0.000 so</w:delText>
        </w:r>
      </w:del>
      <w:del w:id="568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569" w:author="Raximov Yahyo Otabek o'g'li" w:date="2023-09-28T18:58:00Z">
        <w:r w:rsidRPr="005F7FA4" w:rsidDel="005E7B2F">
          <w:rPr>
            <w:bCs/>
            <w:lang w:val="en-US"/>
          </w:rPr>
          <w:delText>m miqdor</w:delText>
        </w:r>
      </w:del>
      <w:del w:id="570" w:author="Raximov Yahyo Otabek o'g'li" w:date="2022-12-05T10:04:00Z">
        <w:r w:rsidRPr="005F7FA4" w:rsidDel="00174436">
          <w:rPr>
            <w:bCs/>
            <w:lang w:val="en-US"/>
          </w:rPr>
          <w:delText>i</w:delText>
        </w:r>
      </w:del>
      <w:del w:id="571" w:author="Raximov Yahyo Otabek o'g'li" w:date="2023-09-28T18:58:00Z">
        <w:r w:rsidRPr="005F7FA4" w:rsidDel="005E7B2F">
          <w:rPr>
            <w:bCs/>
            <w:lang w:val="en-US"/>
          </w:rPr>
          <w:delText>da Beepul ilovasi orqali to</w:delText>
        </w:r>
      </w:del>
      <w:del w:id="572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573" w:author="Raximov Yahyo Otabek o'g'li" w:date="2023-09-28T18:58:00Z">
        <w:r w:rsidRPr="005F7FA4" w:rsidDel="005E7B2F">
          <w:rPr>
            <w:bCs/>
            <w:lang w:val="en-US"/>
          </w:rPr>
          <w:delText>lovni amalga oshirganlar.</w:delText>
        </w:r>
      </w:del>
    </w:p>
    <w:p w14:paraId="0A2F98D8" w14:textId="5F67A42F" w:rsidR="00AC55DC" w:rsidRPr="005F7FA4" w:rsidDel="005E7B2F" w:rsidRDefault="00AC55DC" w:rsidP="00AC55DC">
      <w:pPr>
        <w:pStyle w:val="a7"/>
        <w:spacing w:before="60" w:after="60"/>
        <w:contextualSpacing/>
        <w:mirrorIndents/>
        <w:jc w:val="both"/>
        <w:rPr>
          <w:del w:id="574" w:author="Raximov Yahyo Otabek o'g'li" w:date="2023-09-28T18:58:00Z"/>
          <w:bCs/>
          <w:lang w:val="en-US"/>
        </w:rPr>
      </w:pPr>
    </w:p>
    <w:p w14:paraId="4CC12F56" w14:textId="3B640BC5" w:rsidR="0053744C" w:rsidRDefault="00AC55DC" w:rsidP="00AC55DC">
      <w:pPr>
        <w:pStyle w:val="a7"/>
        <w:spacing w:before="60" w:after="60"/>
        <w:contextualSpacing/>
        <w:mirrorIndents/>
        <w:jc w:val="both"/>
        <w:rPr>
          <w:ins w:id="575" w:author="Raximov Yahyo Otabek o'g'li" w:date="2023-10-21T10:45:00Z"/>
          <w:bCs/>
          <w:lang w:val="en-US"/>
        </w:rPr>
      </w:pPr>
      <w:r w:rsidRPr="005F7FA4">
        <w:rPr>
          <w:bCs/>
          <w:lang w:val="en-US"/>
        </w:rPr>
        <w:t>3.</w:t>
      </w:r>
      <w:del w:id="576" w:author="Raximov Yahyo Otabek o'g'li" w:date="2023-10-21T10:51:00Z">
        <w:r w:rsidRPr="005F7FA4" w:rsidDel="00DF3F67">
          <w:rPr>
            <w:bCs/>
            <w:lang w:val="en-US"/>
          </w:rPr>
          <w:delText>1</w:delText>
        </w:r>
      </w:del>
      <w:ins w:id="577" w:author="Raximov Yahyo Otabek o'g'li" w:date="2023-10-21T10:51:00Z">
        <w:r w:rsidR="00DF3F67">
          <w:rPr>
            <w:bCs/>
            <w:lang w:val="en-US"/>
          </w:rPr>
          <w:t>2</w:t>
        </w:r>
      </w:ins>
      <w:r w:rsidRPr="005F7FA4">
        <w:rPr>
          <w:bCs/>
          <w:lang w:val="en-US"/>
        </w:rPr>
        <w:t xml:space="preserve">.1. </w:t>
      </w:r>
      <w:del w:id="578" w:author="Raximov Yahyo Otabek o'g'li" w:date="2023-09-28T18:58:00Z">
        <w:r w:rsidRPr="005F7FA4" w:rsidDel="005E7B2F">
          <w:rPr>
            <w:bCs/>
            <w:lang w:val="en-US"/>
          </w:rPr>
          <w:delText>Ishtirokchilar ro</w:delText>
        </w:r>
      </w:del>
      <w:del w:id="579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580" w:author="Raximov Yahyo Otabek o'g'li" w:date="2023-09-28T18:58:00Z">
        <w:r w:rsidRPr="005F7FA4" w:rsidDel="005E7B2F">
          <w:rPr>
            <w:bCs/>
            <w:lang w:val="en-US"/>
          </w:rPr>
          <w:delText xml:space="preserve">yxati </w:delText>
        </w:r>
      </w:del>
      <w:del w:id="581" w:author="Raximov Yahyo Otabek o'g'li" w:date="2022-12-02T17:24:00Z">
        <w:r w:rsidRPr="005F7FA4" w:rsidDel="009208AD">
          <w:rPr>
            <w:bCs/>
            <w:lang w:val="en-US"/>
          </w:rPr>
          <w:delText>to</w:delText>
        </w:r>
      </w:del>
      <w:del w:id="582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583" w:author="Raximov Yahyo Otabek o'g'li" w:date="2022-12-02T17:24:00Z">
        <w:r w:rsidRPr="005F7FA4" w:rsidDel="009208AD">
          <w:rPr>
            <w:bCs/>
            <w:lang w:val="en-US"/>
          </w:rPr>
          <w:delText>lov sanasiga muvofiq har hafta alohida yangilanadi</w:delText>
        </w:r>
      </w:del>
      <w:ins w:id="584" w:author="Raximov Yahyo Otabek o'g'li" w:date="2023-09-28T18:58:00Z">
        <w:r w:rsidR="005E7B2F">
          <w:rPr>
            <w:bCs/>
            <w:lang w:val="en-US"/>
          </w:rPr>
          <w:t xml:space="preserve">Aksiya </w:t>
        </w:r>
        <w:proofErr w:type="gramStart"/>
        <w:r w:rsidR="005E7B2F">
          <w:rPr>
            <w:bCs/>
            <w:lang w:val="en-US"/>
          </w:rPr>
          <w:t>o‘</w:t>
        </w:r>
        <w:proofErr w:type="gramEnd"/>
        <w:r w:rsidR="005E7B2F">
          <w:rPr>
            <w:bCs/>
            <w:lang w:val="en-US"/>
          </w:rPr>
          <w:t>tkazilish</w:t>
        </w:r>
      </w:ins>
      <w:ins w:id="585" w:author="Raximov Yahyo Otabek o'g'li" w:date="2023-09-28T19:00:00Z">
        <w:r w:rsidR="005E7B2F">
          <w:rPr>
            <w:bCs/>
            <w:lang w:val="en-US"/>
          </w:rPr>
          <w:t>i</w:t>
        </w:r>
      </w:ins>
      <w:ins w:id="586" w:author="Raximov Yahyo Otabek o'g'li" w:date="2023-09-28T18:58:00Z">
        <w:r w:rsidR="005E7B2F">
          <w:rPr>
            <w:bCs/>
            <w:lang w:val="en-US"/>
          </w:rPr>
          <w:t xml:space="preserve"> mobaynida </w:t>
        </w:r>
      </w:ins>
      <w:ins w:id="587" w:author="Raximov Yahyo Otabek o'g'li" w:date="2023-10-21T10:26:00Z">
        <w:r w:rsidR="008E6D84">
          <w:rPr>
            <w:bCs/>
            <w:lang w:val="en-US"/>
          </w:rPr>
          <w:t>“</w:t>
        </w:r>
      </w:ins>
      <w:ins w:id="588" w:author="Raximov Yahyo Otabek o'g'li" w:date="2023-09-28T18:58:00Z">
        <w:r w:rsidR="005E7B2F">
          <w:rPr>
            <w:bCs/>
            <w:lang w:val="en-US"/>
          </w:rPr>
          <w:t>Beeline Uzbekistan</w:t>
        </w:r>
      </w:ins>
      <w:ins w:id="589" w:author="Raximov Yahyo Otabek o'g'li" w:date="2023-10-21T10:26:00Z">
        <w:r w:rsidR="008E6D84">
          <w:rPr>
            <w:bCs/>
            <w:lang w:val="en-US"/>
          </w:rPr>
          <w:t>”</w:t>
        </w:r>
      </w:ins>
      <w:ins w:id="590" w:author="Raximov Yahyo Otabek o'g'li" w:date="2023-09-28T18:58:00Z">
        <w:r w:rsidR="005E7B2F">
          <w:rPr>
            <w:bCs/>
            <w:lang w:val="en-US"/>
          </w:rPr>
          <w:t xml:space="preserve"> </w:t>
        </w:r>
      </w:ins>
      <w:ins w:id="591" w:author="Raximov Yahyo Otabek o'g'li" w:date="2023-09-28T19:03:00Z">
        <w:r w:rsidR="005E7B2F">
          <w:rPr>
            <w:bCs/>
            <w:lang w:val="en-US"/>
          </w:rPr>
          <w:t xml:space="preserve">Ilovasi </w:t>
        </w:r>
      </w:ins>
      <w:ins w:id="592" w:author="Raximov Yahyo Otabek o'g'li" w:date="2023-09-28T18:58:00Z">
        <w:r w:rsidR="005E7B2F">
          <w:rPr>
            <w:bCs/>
            <w:lang w:val="en-US"/>
          </w:rPr>
          <w:t xml:space="preserve">Foydalanuvchilarida </w:t>
        </w:r>
      </w:ins>
      <w:ins w:id="593" w:author="Raximov Yahyo Otabek o'g'li" w:date="2023-10-21T10:33:00Z">
        <w:r w:rsidR="008E6D84">
          <w:rPr>
            <w:bCs/>
            <w:lang w:val="en-US"/>
          </w:rPr>
          <w:t>ushbu Qoidalarning 2.1. bandida k</w:t>
        </w:r>
      </w:ins>
      <w:ins w:id="594" w:author="Raximov Yahyo Otabek o'g'li" w:date="2023-10-21T10:43:00Z">
        <w:r w:rsidR="0053744C">
          <w:rPr>
            <w:bCs/>
            <w:lang w:val="en-US"/>
          </w:rPr>
          <w:t>eltiril</w:t>
        </w:r>
      </w:ins>
      <w:ins w:id="595" w:author="Raximov Yahyo Otabek o'g'li" w:date="2023-10-21T10:33:00Z">
        <w:r w:rsidR="008E6D84">
          <w:rPr>
            <w:bCs/>
            <w:lang w:val="en-US"/>
          </w:rPr>
          <w:t xml:space="preserve">gan </w:t>
        </w:r>
      </w:ins>
      <w:ins w:id="596" w:author="Raximov Yahyo Otabek o'g'li" w:date="2023-10-21T10:43:00Z">
        <w:r w:rsidR="0053744C">
          <w:rPr>
            <w:bCs/>
            <w:lang w:val="en-US"/>
          </w:rPr>
          <w:t xml:space="preserve">Sovrinlardan 1 (biri) </w:t>
        </w:r>
      </w:ins>
      <w:ins w:id="597" w:author="Raximov Yahyo Otabek o'g'li" w:date="2023-10-21T10:31:00Z">
        <w:r w:rsidR="008E6D84">
          <w:rPr>
            <w:bCs/>
            <w:lang w:val="en-US"/>
          </w:rPr>
          <w:t>bor</w:t>
        </w:r>
      </w:ins>
      <w:ins w:id="598" w:author="Raximov Yahyo Otabek o'g'li" w:date="2023-09-28T19:00:00Z">
        <w:r w:rsidR="005E7B2F">
          <w:rPr>
            <w:bCs/>
            <w:lang w:val="en-US"/>
          </w:rPr>
          <w:t xml:space="preserve"> </w:t>
        </w:r>
        <w:proofErr w:type="gramStart"/>
        <w:r w:rsidR="005E7B2F">
          <w:rPr>
            <w:bCs/>
            <w:lang w:val="en-US"/>
          </w:rPr>
          <w:t>bo‘</w:t>
        </w:r>
        <w:proofErr w:type="gramEnd"/>
        <w:r w:rsidR="005E7B2F">
          <w:rPr>
            <w:bCs/>
            <w:lang w:val="en-US"/>
          </w:rPr>
          <w:t xml:space="preserve">lgan </w:t>
        </w:r>
      </w:ins>
      <w:ins w:id="599" w:author="Raximov Yahyo Otabek o'g'li" w:date="2023-09-28T19:01:00Z">
        <w:r w:rsidR="005E7B2F">
          <w:rPr>
            <w:bCs/>
            <w:lang w:val="en-US"/>
          </w:rPr>
          <w:t xml:space="preserve">“BeeFortuna Plus” </w:t>
        </w:r>
      </w:ins>
      <w:ins w:id="600" w:author="Raximov Yahyo Otabek o'g'li" w:date="2023-09-28T20:04:00Z">
        <w:r w:rsidR="00744719">
          <w:rPr>
            <w:bCs/>
            <w:lang w:val="en-US"/>
          </w:rPr>
          <w:t>Omad</w:t>
        </w:r>
      </w:ins>
      <w:ins w:id="601" w:author="Raximov Yahyo Otabek o'g'li" w:date="2023-09-28T19:01:00Z">
        <w:r w:rsidR="005E7B2F">
          <w:rPr>
            <w:bCs/>
            <w:lang w:val="en-US"/>
          </w:rPr>
          <w:t xml:space="preserve"> chambaragini aylantirish imkoni</w:t>
        </w:r>
      </w:ins>
      <w:ins w:id="602" w:author="Raximov Yahyo Otabek o'g'li" w:date="2023-09-28T19:02:00Z">
        <w:r w:rsidR="005E7B2F">
          <w:rPr>
            <w:bCs/>
            <w:lang w:val="en-US"/>
          </w:rPr>
          <w:t>yati</w:t>
        </w:r>
      </w:ins>
      <w:ins w:id="603" w:author="Raximov Yahyo Otabek o'g'li" w:date="2023-09-28T19:01:00Z">
        <w:r w:rsidR="005E7B2F">
          <w:rPr>
            <w:bCs/>
            <w:lang w:val="en-US"/>
          </w:rPr>
          <w:t xml:space="preserve"> mavjud</w:t>
        </w:r>
      </w:ins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ins w:id="604" w:author="Ikramova Ominaxon Sardor qizi" w:date="2023-10-26T14:24:00Z"/>
          <w:bCs/>
          <w:lang w:val="en-US"/>
        </w:rPr>
      </w:pPr>
      <w:ins w:id="605" w:author="Raximov Yahyo Otabek o'g'li" w:date="2023-10-21T10:51:00Z">
        <w:r>
          <w:rPr>
            <w:bCs/>
            <w:lang w:val="en-US"/>
          </w:rPr>
          <w:t xml:space="preserve">3.2.2. </w:t>
        </w:r>
      </w:ins>
      <w:ins w:id="606" w:author="Raximov Yahyo Otabek o'g'li" w:date="2023-10-21T10:45:00Z">
        <w:r w:rsidR="0053744C">
          <w:rPr>
            <w:bCs/>
            <w:lang w:val="en-US"/>
          </w:rPr>
          <w:t xml:space="preserve">Barcha sovrinlar navbat bilan quyidagi tartibda </w:t>
        </w:r>
        <w:proofErr w:type="gramStart"/>
        <w:r w:rsidR="0053744C">
          <w:rPr>
            <w:bCs/>
            <w:lang w:val="en-US"/>
          </w:rPr>
          <w:t>o</w:t>
        </w:r>
      </w:ins>
      <w:ins w:id="607" w:author="Raximov Yahyo Otabek o'g'li" w:date="2023-10-21T10:46:00Z">
        <w:r w:rsidR="0053744C">
          <w:rPr>
            <w:bCs/>
            <w:lang w:val="en-US"/>
          </w:rPr>
          <w:t>‘</w:t>
        </w:r>
        <w:proofErr w:type="gramEnd"/>
        <w:r w:rsidR="0053744C">
          <w:rPr>
            <w:bCs/>
            <w:lang w:val="en-US"/>
          </w:rPr>
          <w:t>ynaladi:</w:t>
        </w:r>
      </w:ins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608" w:author="Ikramova Ominaxon Sardor qizi" w:date="2023-10-26T14:26:00Z"/>
          <w:bCs/>
          <w:lang w:val="en-US"/>
        </w:rPr>
      </w:pPr>
      <w:ins w:id="609" w:author="Raximov Yahyo Otabek o'g'li" w:date="2023-10-21T10:46:00Z">
        <w:r>
          <w:rPr>
            <w:bCs/>
            <w:lang w:val="en-US"/>
          </w:rPr>
          <w:t xml:space="preserve"> </w:t>
        </w:r>
      </w:ins>
    </w:p>
    <w:p w14:paraId="6B1979A5" w14:textId="3E280B38" w:rsidR="003E438B" w:rsidRPr="003B708F" w:rsidRDefault="003E438B" w:rsidP="00AC55DC">
      <w:pPr>
        <w:pStyle w:val="a7"/>
        <w:spacing w:before="60" w:after="60"/>
        <w:contextualSpacing/>
        <w:mirrorIndents/>
        <w:jc w:val="both"/>
        <w:rPr>
          <w:ins w:id="610" w:author="Raximov Yahyo Otabek o'g'li" w:date="2023-10-21T10:46:00Z"/>
          <w:bCs/>
          <w:lang w:val="en-US"/>
          <w:rPrChange w:id="611" w:author="Ikramova Ominaxon Sardor qizi" w:date="2023-10-27T16:38:00Z">
            <w:rPr>
              <w:ins w:id="612" w:author="Raximov Yahyo Otabek o'g'li" w:date="2023-10-21T10:46:00Z"/>
              <w:bCs/>
              <w:lang w:val="en-US"/>
            </w:rPr>
          </w:rPrChange>
        </w:rPr>
      </w:pPr>
      <w:ins w:id="613" w:author="Ikramova Ominaxon Sardor qizi" w:date="2023-10-26T14:26:00Z">
        <w:r w:rsidRPr="003B708F">
          <w:rPr>
            <w:bCs/>
            <w:lang w:val="en-US"/>
            <w:rPrChange w:id="614" w:author="Ikramova Ominaxon Sardor qizi" w:date="2023-10-27T16:38:00Z">
              <w:rPr>
                <w:bCs/>
                <w:lang w:val="en-US"/>
              </w:rPr>
            </w:rPrChange>
          </w:rPr>
          <w:t xml:space="preserve">2023-yil 28-oktabr kuni sovrinlarni </w:t>
        </w:r>
        <w:proofErr w:type="gramStart"/>
        <w:r w:rsidRPr="003B708F">
          <w:rPr>
            <w:bCs/>
            <w:lang w:val="en-US"/>
            <w:rPrChange w:id="615" w:author="Ikramova Ominaxon Sardor qizi" w:date="2023-10-27T16:38:00Z">
              <w:rPr>
                <w:bCs/>
                <w:lang w:val="en-US"/>
              </w:rPr>
            </w:rPrChange>
          </w:rPr>
          <w:t>o‘</w:t>
        </w:r>
        <w:proofErr w:type="gramEnd"/>
        <w:r w:rsidRPr="003B708F">
          <w:rPr>
            <w:bCs/>
            <w:lang w:val="en-US"/>
            <w:rPrChange w:id="616" w:author="Ikramova Ominaxon Sardor qizi" w:date="2023-10-27T16:38:00Z">
              <w:rPr>
                <w:bCs/>
                <w:lang w:val="en-US"/>
              </w:rPr>
            </w:rPrChange>
          </w:rPr>
          <w:t>tkazish tartibi:</w:t>
        </w:r>
      </w:ins>
    </w:p>
    <w:p w14:paraId="7DEA378B" w14:textId="0F58BB46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ins w:id="617" w:author="Raximov Yahyo Otabek o'g'li" w:date="2023-10-21T10:47:00Z"/>
          <w:bCs/>
          <w:lang w:val="en-US"/>
          <w:rPrChange w:id="618" w:author="Ikramova Ominaxon Sardor qizi" w:date="2023-10-27T16:38:00Z">
            <w:rPr>
              <w:ins w:id="619" w:author="Raximov Yahyo Otabek o'g'li" w:date="2023-10-21T10:47:00Z"/>
              <w:bCs/>
              <w:lang w:val="en-US"/>
            </w:rPr>
          </w:rPrChange>
        </w:rPr>
      </w:pPr>
      <w:ins w:id="620" w:author="Raximov Yahyo Otabek o'g'li" w:date="2023-10-21T10:50:00Z">
        <w:r w:rsidRPr="003B708F">
          <w:rPr>
            <w:bCs/>
            <w:lang w:val="en-US"/>
            <w:rPrChange w:id="621" w:author="Ikramova Ominaxon Sardor qizi" w:date="2023-10-27T16:38:00Z">
              <w:rPr>
                <w:bCs/>
                <w:lang w:val="en-US"/>
              </w:rPr>
            </w:rPrChange>
          </w:rPr>
          <w:t xml:space="preserve">1) </w:t>
        </w:r>
      </w:ins>
      <w:ins w:id="622" w:author="Raximov Yahyo Otabek o'g'li" w:date="2023-10-21T10:46:00Z">
        <w:r w:rsidRPr="003B708F">
          <w:rPr>
            <w:bCs/>
            <w:lang w:val="en-US"/>
            <w:rPrChange w:id="623" w:author="Ikramova Ominaxon Sardor qizi" w:date="2023-10-27T16:38:00Z">
              <w:rPr>
                <w:bCs/>
                <w:lang w:val="en-US"/>
              </w:rPr>
            </w:rPrChange>
          </w:rPr>
          <w:t>7 kalendar kunida amal qiluvchi 150 GB internet-paketi</w:t>
        </w:r>
      </w:ins>
      <w:ins w:id="624" w:author="Raximov Yahyo Otabek o'g'li" w:date="2023-10-21T10:47:00Z">
        <w:r w:rsidRPr="003B708F">
          <w:rPr>
            <w:bCs/>
            <w:lang w:val="en-US"/>
            <w:rPrChange w:id="625" w:author="Ikramova Ominaxon Sardor qizi" w:date="2023-10-27T16:38:00Z">
              <w:rPr>
                <w:bCs/>
                <w:lang w:val="en-US"/>
              </w:rPr>
            </w:rPrChange>
          </w:rPr>
          <w:t>;</w:t>
        </w:r>
      </w:ins>
    </w:p>
    <w:p w14:paraId="76459BAF" w14:textId="655E6458" w:rsidR="0053744C" w:rsidRPr="003B708F" w:rsidDel="003E438B" w:rsidRDefault="0053744C" w:rsidP="00AC55DC">
      <w:pPr>
        <w:pStyle w:val="a7"/>
        <w:spacing w:before="60" w:after="60"/>
        <w:contextualSpacing/>
        <w:mirrorIndents/>
        <w:jc w:val="both"/>
        <w:rPr>
          <w:ins w:id="626" w:author="Raximov Yahyo Otabek o'g'li" w:date="2023-10-21T10:47:00Z"/>
          <w:del w:id="627" w:author="Ikramova Ominaxon Sardor qizi" w:date="2023-10-26T14:24:00Z"/>
          <w:bCs/>
          <w:lang w:val="en-US"/>
          <w:rPrChange w:id="628" w:author="Ikramova Ominaxon Sardor qizi" w:date="2023-10-27T16:38:00Z">
            <w:rPr>
              <w:ins w:id="629" w:author="Raximov Yahyo Otabek o'g'li" w:date="2023-10-21T10:47:00Z"/>
              <w:del w:id="630" w:author="Ikramova Ominaxon Sardor qizi" w:date="2023-10-26T14:24:00Z"/>
              <w:bCs/>
              <w:lang w:val="en-US"/>
            </w:rPr>
          </w:rPrChange>
        </w:rPr>
      </w:pPr>
      <w:ins w:id="631" w:author="Raximov Yahyo Otabek o'g'li" w:date="2023-10-21T10:50:00Z">
        <w:r w:rsidRPr="003B708F">
          <w:rPr>
            <w:bCs/>
            <w:lang w:val="en-US"/>
            <w:rPrChange w:id="632" w:author="Ikramova Ominaxon Sardor qizi" w:date="2023-10-27T16:38:00Z">
              <w:rPr>
                <w:bCs/>
                <w:lang w:val="en-US"/>
              </w:rPr>
            </w:rPrChange>
          </w:rPr>
          <w:t xml:space="preserve">2) </w:t>
        </w:r>
      </w:ins>
      <w:ins w:id="633" w:author="Raximov Yahyo Otabek o'g'li" w:date="2023-10-21T10:47:00Z">
        <w:r w:rsidRPr="003B708F">
          <w:rPr>
            <w:bCs/>
            <w:lang w:val="en-US"/>
            <w:rPrChange w:id="634" w:author="Ikramova Ominaxon Sardor qizi" w:date="2023-10-27T16:38:00Z">
              <w:rPr>
                <w:bCs/>
                <w:lang w:val="en-US"/>
              </w:rPr>
            </w:rPrChange>
          </w:rPr>
          <w:t>7 kalendar kunida amal qiluvchi 150 GB internet-paketi;</w:t>
        </w:r>
      </w:ins>
    </w:p>
    <w:p w14:paraId="1ED334FF" w14:textId="5B3DF88A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ins w:id="635" w:author="Raximov Yahyo Otabek o'g'li" w:date="2023-10-21T10:47:00Z"/>
          <w:bCs/>
          <w:lang w:val="en-US"/>
          <w:rPrChange w:id="636" w:author="Ikramova Ominaxon Sardor qizi" w:date="2023-10-27T16:38:00Z">
            <w:rPr>
              <w:ins w:id="637" w:author="Raximov Yahyo Otabek o'g'li" w:date="2023-10-21T10:47:00Z"/>
              <w:bCs/>
              <w:lang w:val="en-US"/>
            </w:rPr>
          </w:rPrChange>
        </w:rPr>
      </w:pPr>
      <w:ins w:id="638" w:author="Raximov Yahyo Otabek o'g'li" w:date="2023-10-21T10:50:00Z">
        <w:del w:id="639" w:author="Ikramova Ominaxon Sardor qizi" w:date="2023-10-26T14:24:00Z">
          <w:r w:rsidRPr="003B708F" w:rsidDel="003E438B">
            <w:rPr>
              <w:bCs/>
              <w:lang w:val="en-US"/>
              <w:rPrChange w:id="640" w:author="Ikramova Ominaxon Sardor qizi" w:date="2023-10-27T16:38:00Z">
                <w:rPr>
                  <w:bCs/>
                  <w:lang w:val="en-US"/>
                </w:rPr>
              </w:rPrChange>
            </w:rPr>
            <w:delText xml:space="preserve">3) </w:delText>
          </w:r>
        </w:del>
      </w:ins>
      <w:ins w:id="641" w:author="Raximov Yahyo Otabek o'g'li" w:date="2023-10-21T10:47:00Z">
        <w:del w:id="642" w:author="Ikramova Ominaxon Sardor qizi" w:date="2023-10-26T14:24:00Z">
          <w:r w:rsidRPr="003B708F" w:rsidDel="003E438B">
            <w:rPr>
              <w:bCs/>
              <w:lang w:val="en-US"/>
              <w:rPrChange w:id="643" w:author="Ikramova Ominaxon Sardor qizi" w:date="2023-10-27T16:38:00Z">
                <w:rPr>
                  <w:bCs/>
                  <w:lang w:val="en-US"/>
                </w:rPr>
              </w:rPrChange>
            </w:rPr>
            <w:delText>7 kalendar kunida amal qiluvchi 150 GB internet-paketi;</w:delText>
          </w:r>
        </w:del>
      </w:ins>
    </w:p>
    <w:p w14:paraId="5F073EB4" w14:textId="73749E19" w:rsidR="00AC55DC" w:rsidRPr="003B708F" w:rsidDel="0053744C" w:rsidRDefault="003E438B" w:rsidP="0053744C">
      <w:pPr>
        <w:pStyle w:val="a7"/>
        <w:spacing w:before="60" w:after="60"/>
        <w:contextualSpacing/>
        <w:mirrorIndents/>
        <w:jc w:val="both"/>
        <w:rPr>
          <w:del w:id="644" w:author="Raximov Yahyo Otabek o'g'li" w:date="2023-09-28T20:06:00Z"/>
          <w:bCs/>
          <w:lang w:val="en-US"/>
          <w:rPrChange w:id="645" w:author="Ikramova Ominaxon Sardor qizi" w:date="2023-10-27T16:38:00Z">
            <w:rPr>
              <w:del w:id="646" w:author="Raximov Yahyo Otabek o'g'li" w:date="2023-09-28T20:06:00Z"/>
              <w:bCs/>
              <w:lang w:val="en-US"/>
            </w:rPr>
          </w:rPrChange>
        </w:rPr>
      </w:pPr>
      <w:ins w:id="647" w:author="Ikramova Ominaxon Sardor qizi" w:date="2023-10-26T14:25:00Z">
        <w:r w:rsidRPr="003B708F">
          <w:rPr>
            <w:bCs/>
            <w:lang w:val="en-US"/>
            <w:rPrChange w:id="648" w:author="Ikramova Ominaxon Sardor qizi" w:date="2023-10-27T16:38:00Z">
              <w:rPr>
                <w:bCs/>
                <w:lang w:val="en-US"/>
              </w:rPr>
            </w:rPrChange>
          </w:rPr>
          <w:t>3</w:t>
        </w:r>
      </w:ins>
      <w:ins w:id="649" w:author="Raximov Yahyo Otabek o'g'li" w:date="2023-10-21T10:50:00Z">
        <w:del w:id="650" w:author="Ikramova Ominaxon Sardor qizi" w:date="2023-10-26T14:25:00Z">
          <w:r w:rsidR="0053744C" w:rsidRPr="003B708F" w:rsidDel="003E438B">
            <w:rPr>
              <w:bCs/>
              <w:lang w:val="en-US"/>
              <w:rPrChange w:id="651" w:author="Ikramova Ominaxon Sardor qizi" w:date="2023-10-27T16:38:00Z">
                <w:rPr>
                  <w:bCs/>
                  <w:lang w:val="en-US"/>
                </w:rPr>
              </w:rPrChange>
            </w:rPr>
            <w:delText>4</w:delText>
          </w:r>
        </w:del>
        <w:r w:rsidR="0053744C" w:rsidRPr="003B708F">
          <w:rPr>
            <w:bCs/>
            <w:lang w:val="en-US"/>
            <w:rPrChange w:id="652" w:author="Ikramova Ominaxon Sardor qizi" w:date="2023-10-27T16:38:00Z">
              <w:rPr>
                <w:bCs/>
                <w:lang w:val="en-US"/>
              </w:rPr>
            </w:rPrChange>
          </w:rPr>
          <w:t xml:space="preserve">) </w:t>
        </w:r>
      </w:ins>
      <w:ins w:id="653" w:author="Raximov Yahyo Otabek o'g'li" w:date="2023-10-21T10:47:00Z">
        <w:r w:rsidR="0053744C" w:rsidRPr="003B708F">
          <w:rPr>
            <w:bCs/>
            <w:lang w:val="en-US"/>
            <w:rPrChange w:id="654" w:author="Ikramova Ominaxon Sardor qizi" w:date="2023-10-27T16:38:00Z">
              <w:rPr>
                <w:bCs/>
                <w:lang w:val="en-US"/>
              </w:rPr>
            </w:rPrChange>
          </w:rPr>
          <w:t>Viloyatda mavjud bo‘lgan “</w:t>
        </w:r>
      </w:ins>
      <w:ins w:id="655" w:author="Raximov Yahyo Otabek o'g'li" w:date="2023-10-21T10:48:00Z">
        <w:r w:rsidR="0053744C" w:rsidRPr="003B708F">
          <w:rPr>
            <w:bCs/>
            <w:lang w:val="en-US"/>
            <w:rPrChange w:id="656" w:author="Ikramova Ominaxon Sardor qizi" w:date="2023-10-27T16:38:00Z">
              <w:rPr>
                <w:bCs/>
                <w:lang w:val="en-US"/>
              </w:rPr>
            </w:rPrChange>
          </w:rPr>
          <w:t>Platina</w:t>
        </w:r>
      </w:ins>
      <w:ins w:id="657" w:author="Raximov Yahyo Otabek o'g'li" w:date="2023-10-21T10:47:00Z">
        <w:r w:rsidR="0053744C" w:rsidRPr="003B708F">
          <w:rPr>
            <w:bCs/>
            <w:lang w:val="en-US"/>
            <w:rPrChange w:id="658" w:author="Ikramova Ominaxon Sardor qizi" w:date="2023-10-27T16:38:00Z">
              <w:rPr>
                <w:bCs/>
                <w:lang w:val="en-US"/>
              </w:rPr>
            </w:rPrChange>
          </w:rPr>
          <w:t>”</w:t>
        </w:r>
      </w:ins>
      <w:r w:rsidR="00AC55DC" w:rsidRPr="003B708F">
        <w:rPr>
          <w:bCs/>
          <w:lang w:val="en-US"/>
          <w:rPrChange w:id="659" w:author="Ikramova Ominaxon Sardor qizi" w:date="2023-10-27T16:38:00Z">
            <w:rPr>
              <w:bCs/>
              <w:lang w:val="en-US"/>
            </w:rPr>
          </w:rPrChange>
        </w:rPr>
        <w:t xml:space="preserve"> </w:t>
      </w:r>
      <w:ins w:id="660" w:author="Raximov Yahyo Otabek o'g'li" w:date="2023-10-21T10:48:00Z">
        <w:r w:rsidR="0053744C" w:rsidRPr="003B708F">
          <w:rPr>
            <w:bCs/>
            <w:lang w:val="en-US"/>
            <w:rPrChange w:id="661" w:author="Ikramova Ominaxon Sardor qizi" w:date="2023-10-27T16:38:00Z">
              <w:rPr>
                <w:bCs/>
                <w:lang w:val="en-US"/>
              </w:rPr>
            </w:rPrChange>
          </w:rPr>
          <w:t>turkumiga kiruvchi raqamlardan birini tanlash huquqi;</w:t>
        </w:r>
      </w:ins>
    </w:p>
    <w:p w14:paraId="78428DB8" w14:textId="77777777" w:rsidR="0053744C" w:rsidRPr="003B708F" w:rsidRDefault="0053744C" w:rsidP="00AC55DC">
      <w:pPr>
        <w:pStyle w:val="a7"/>
        <w:spacing w:before="60" w:after="60"/>
        <w:contextualSpacing/>
        <w:mirrorIndents/>
        <w:jc w:val="both"/>
        <w:rPr>
          <w:ins w:id="662" w:author="Raximov Yahyo Otabek o'g'li" w:date="2023-10-21T10:48:00Z"/>
          <w:bCs/>
          <w:lang w:val="en-US"/>
          <w:rPrChange w:id="663" w:author="Ikramova Ominaxon Sardor qizi" w:date="2023-10-27T16:38:00Z">
            <w:rPr>
              <w:ins w:id="664" w:author="Raximov Yahyo Otabek o'g'li" w:date="2023-10-21T10:48:00Z"/>
              <w:bCs/>
              <w:lang w:val="en-US"/>
            </w:rPr>
          </w:rPrChange>
        </w:rPr>
      </w:pPr>
    </w:p>
    <w:p w14:paraId="4B6C0A1F" w14:textId="64BAE308" w:rsidR="0053744C" w:rsidRPr="003B708F" w:rsidRDefault="003E438B" w:rsidP="0053744C">
      <w:pPr>
        <w:pStyle w:val="a7"/>
        <w:spacing w:before="60" w:after="60"/>
        <w:contextualSpacing/>
        <w:mirrorIndents/>
        <w:jc w:val="both"/>
        <w:rPr>
          <w:ins w:id="665" w:author="Raximov Yahyo Otabek o'g'li" w:date="2023-10-21T10:48:00Z"/>
          <w:bCs/>
          <w:lang w:val="en-US"/>
          <w:rPrChange w:id="666" w:author="Ikramova Ominaxon Sardor qizi" w:date="2023-10-27T16:38:00Z">
            <w:rPr>
              <w:ins w:id="667" w:author="Raximov Yahyo Otabek o'g'li" w:date="2023-10-21T10:48:00Z"/>
              <w:bCs/>
              <w:lang w:val="en-US"/>
            </w:rPr>
          </w:rPrChange>
        </w:rPr>
      </w:pPr>
      <w:ins w:id="668" w:author="Ikramova Ominaxon Sardor qizi" w:date="2023-10-26T14:26:00Z">
        <w:r w:rsidRPr="003B708F">
          <w:rPr>
            <w:bCs/>
            <w:lang w:val="en-US"/>
            <w:rPrChange w:id="669" w:author="Ikramova Ominaxon Sardor qizi" w:date="2023-10-27T16:38:00Z">
              <w:rPr>
                <w:bCs/>
                <w:lang w:val="en-US"/>
              </w:rPr>
            </w:rPrChange>
          </w:rPr>
          <w:t>4</w:t>
        </w:r>
      </w:ins>
      <w:ins w:id="670" w:author="Raximov Yahyo Otabek o'g'li" w:date="2023-10-21T10:50:00Z">
        <w:del w:id="671" w:author="Ikramova Ominaxon Sardor qizi" w:date="2023-10-26T14:26:00Z">
          <w:r w:rsidR="0053744C" w:rsidRPr="003B708F" w:rsidDel="003E438B">
            <w:rPr>
              <w:bCs/>
              <w:lang w:val="en-US"/>
              <w:rPrChange w:id="672" w:author="Ikramova Ominaxon Sardor qizi" w:date="2023-10-27T16:38:00Z">
                <w:rPr>
                  <w:bCs/>
                  <w:lang w:val="en-US"/>
                </w:rPr>
              </w:rPrChange>
            </w:rPr>
            <w:delText>5</w:delText>
          </w:r>
        </w:del>
        <w:r w:rsidR="0053744C" w:rsidRPr="003B708F">
          <w:rPr>
            <w:bCs/>
            <w:lang w:val="en-US"/>
            <w:rPrChange w:id="673" w:author="Ikramova Ominaxon Sardor qizi" w:date="2023-10-27T16:38:00Z">
              <w:rPr>
                <w:bCs/>
                <w:lang w:val="en-US"/>
              </w:rPr>
            </w:rPrChange>
          </w:rPr>
          <w:t xml:space="preserve">) </w:t>
        </w:r>
      </w:ins>
      <w:ins w:id="674" w:author="Ikramova Ominaxon Sardor qizi" w:date="2023-10-26T14:27:00Z">
        <w:r w:rsidR="003F48EA" w:rsidRPr="003B708F">
          <w:rPr>
            <w:lang w:val="en-US"/>
            <w:rPrChange w:id="675" w:author="Ikramova Ominaxon Sardor qizi" w:date="2023-10-27T16:38:00Z">
              <w:rPr>
                <w:lang w:val="en-US"/>
              </w:rPr>
            </w:rPrChange>
          </w:rPr>
          <w:t xml:space="preserve">Apple AirPods Pro 2 simsiz Bluetooth </w:t>
        </w:r>
        <w:del w:id="676" w:author="Alisherova Dilafruz Alisherovna" w:date="2023-10-27T15:54:00Z">
          <w:r w:rsidR="003F48EA" w:rsidRPr="003B708F" w:rsidDel="00F606AE">
            <w:rPr>
              <w:lang w:val="en-US"/>
              <w:rPrChange w:id="677" w:author="Ikramova Ominaxon Sardor qizi" w:date="2023-10-27T16:38:00Z">
                <w:rPr>
                  <w:lang w:val="en-US"/>
                </w:rPr>
              </w:rPrChange>
            </w:rPr>
            <w:delText>naushniklar</w:delText>
          </w:r>
        </w:del>
      </w:ins>
      <w:ins w:id="678" w:author="Alisherova Dilafruz Alisherovna" w:date="2023-10-27T15:54:00Z">
        <w:r w:rsidR="00F606AE" w:rsidRPr="003B708F">
          <w:rPr>
            <w:lang w:val="en-US"/>
            <w:rPrChange w:id="679" w:author="Ikramova Ominaxon Sardor qizi" w:date="2023-10-27T16:38:00Z">
              <w:rPr>
                <w:highlight w:val="yellow"/>
                <w:lang w:val="en-US"/>
              </w:rPr>
            </w:rPrChange>
          </w:rPr>
          <w:t>minigarnituralar (naushnik)</w:t>
        </w:r>
      </w:ins>
      <w:ins w:id="680" w:author="Raximov Yahyo Otabek o'g'li" w:date="2023-10-21T10:48:00Z">
        <w:del w:id="681" w:author="Ikramova Ominaxon Sardor qizi" w:date="2023-10-26T14:27:00Z">
          <w:r w:rsidR="0053744C" w:rsidRPr="003B708F" w:rsidDel="003F48EA">
            <w:rPr>
              <w:bCs/>
              <w:lang w:val="en-US"/>
              <w:rPrChange w:id="682" w:author="Ikramova Ominaxon Sardor qizi" w:date="2023-10-27T16:38:00Z">
                <w:rPr>
                  <w:bCs/>
                  <w:lang w:val="en-US"/>
                </w:rPr>
              </w:rPrChange>
            </w:rPr>
            <w:delText>Viloyatda mavjud bo‘lgan “Platina” turkumiga kiruvchi raqamlardan birini tanlash huquqi</w:delText>
          </w:r>
        </w:del>
        <w:r w:rsidR="0053744C" w:rsidRPr="003B708F">
          <w:rPr>
            <w:bCs/>
            <w:lang w:val="en-US"/>
            <w:rPrChange w:id="683" w:author="Ikramova Ominaxon Sardor qizi" w:date="2023-10-27T16:38:00Z">
              <w:rPr>
                <w:bCs/>
                <w:lang w:val="en-US"/>
              </w:rPr>
            </w:rPrChange>
          </w:rPr>
          <w:t>;</w:t>
        </w:r>
      </w:ins>
    </w:p>
    <w:p w14:paraId="11851493" w14:textId="49CC6809" w:rsidR="003F48EA" w:rsidRPr="003B708F" w:rsidRDefault="003E438B" w:rsidP="0053744C">
      <w:pPr>
        <w:pStyle w:val="a7"/>
        <w:spacing w:before="60" w:after="60"/>
        <w:contextualSpacing/>
        <w:mirrorIndents/>
        <w:jc w:val="both"/>
        <w:rPr>
          <w:ins w:id="684" w:author="Ikramova Ominaxon Sardor qizi" w:date="2023-10-26T14:28:00Z"/>
          <w:bCs/>
          <w:lang w:val="en-US"/>
          <w:rPrChange w:id="685" w:author="Ikramova Ominaxon Sardor qizi" w:date="2023-10-27T16:38:00Z">
            <w:rPr>
              <w:ins w:id="686" w:author="Ikramova Ominaxon Sardor qizi" w:date="2023-10-26T14:28:00Z"/>
              <w:bCs/>
              <w:lang w:val="en-US"/>
            </w:rPr>
          </w:rPrChange>
        </w:rPr>
      </w:pPr>
      <w:ins w:id="687" w:author="Ikramova Ominaxon Sardor qizi" w:date="2023-10-26T14:26:00Z">
        <w:r w:rsidRPr="003B708F">
          <w:rPr>
            <w:bCs/>
            <w:lang w:val="en-US"/>
            <w:rPrChange w:id="688" w:author="Ikramova Ominaxon Sardor qizi" w:date="2023-10-27T16:38:00Z">
              <w:rPr>
                <w:bCs/>
                <w:lang w:val="en-US"/>
              </w:rPr>
            </w:rPrChange>
          </w:rPr>
          <w:t>5</w:t>
        </w:r>
      </w:ins>
      <w:ins w:id="689" w:author="Raximov Yahyo Otabek o'g'li" w:date="2023-10-21T10:50:00Z">
        <w:del w:id="690" w:author="Ikramova Ominaxon Sardor qizi" w:date="2023-10-26T14:26:00Z">
          <w:r w:rsidR="0053744C" w:rsidRPr="003B708F" w:rsidDel="003E438B">
            <w:rPr>
              <w:bCs/>
              <w:lang w:val="en-US"/>
              <w:rPrChange w:id="691" w:author="Ikramova Ominaxon Sardor qizi" w:date="2023-10-27T16:38:00Z">
                <w:rPr>
                  <w:bCs/>
                  <w:lang w:val="en-US"/>
                </w:rPr>
              </w:rPrChange>
            </w:rPr>
            <w:delText>6</w:delText>
          </w:r>
        </w:del>
        <w:r w:rsidR="0053744C" w:rsidRPr="003B708F">
          <w:rPr>
            <w:bCs/>
            <w:lang w:val="en-US"/>
            <w:rPrChange w:id="692" w:author="Ikramova Ominaxon Sardor qizi" w:date="2023-10-27T16:38:00Z">
              <w:rPr>
                <w:bCs/>
                <w:lang w:val="en-US"/>
              </w:rPr>
            </w:rPrChange>
          </w:rPr>
          <w:t xml:space="preserve">) </w:t>
        </w:r>
      </w:ins>
      <w:ins w:id="693" w:author="Ikramova Ominaxon Sardor qizi" w:date="2023-10-26T14:27:00Z">
        <w:r w:rsidR="003F48EA" w:rsidRPr="003B708F">
          <w:rPr>
            <w:lang w:val="en-US"/>
            <w:rPrChange w:id="694" w:author="Ikramova Ominaxon Sardor qizi" w:date="2023-10-27T16:38:00Z">
              <w:rPr>
                <w:lang w:val="en-US"/>
              </w:rPr>
            </w:rPrChange>
          </w:rPr>
          <w:t>Apple iPhone 14 Pro 512</w:t>
        </w:r>
      </w:ins>
      <w:ins w:id="695" w:author="Ikramova Ominaxon Sardor qizi" w:date="2023-10-27T10:59:00Z">
        <w:r w:rsidR="007B4907" w:rsidRPr="003B708F">
          <w:rPr>
            <w:lang w:val="en-US"/>
            <w:rPrChange w:id="696" w:author="Ikramova Ominaxon Sardor qizi" w:date="2023-10-27T16:38:00Z">
              <w:rPr>
                <w:highlight w:val="yellow"/>
              </w:rPr>
            </w:rPrChange>
          </w:rPr>
          <w:t xml:space="preserve"> </w:t>
        </w:r>
      </w:ins>
      <w:ins w:id="697" w:author="Ikramova Ominaxon Sardor qizi" w:date="2023-10-26T14:27:00Z">
        <w:r w:rsidR="003F48EA" w:rsidRPr="003B708F">
          <w:rPr>
            <w:lang w:val="en-US"/>
            <w:rPrChange w:id="698" w:author="Ikramova Ominaxon Sardor qizi" w:date="2023-10-27T16:38:00Z">
              <w:rPr>
                <w:lang w:val="en-US"/>
              </w:rPr>
            </w:rPrChange>
          </w:rPr>
          <w:t>GB smartfoni</w:t>
        </w:r>
        <w:r w:rsidR="003F48EA" w:rsidRPr="003B708F">
          <w:rPr>
            <w:bCs/>
            <w:lang w:val="en-US"/>
            <w:rPrChange w:id="699" w:author="Ikramova Ominaxon Sardor qizi" w:date="2023-10-27T16:38:00Z">
              <w:rPr>
                <w:bCs/>
                <w:lang w:val="en-US"/>
              </w:rPr>
            </w:rPrChange>
          </w:rPr>
          <w:t>.</w:t>
        </w:r>
      </w:ins>
    </w:p>
    <w:p w14:paraId="0CEAC0EE" w14:textId="77777777" w:rsidR="003F48EA" w:rsidRPr="003B708F" w:rsidRDefault="003F48EA" w:rsidP="0053744C">
      <w:pPr>
        <w:pStyle w:val="a7"/>
        <w:spacing w:before="60" w:after="60"/>
        <w:contextualSpacing/>
        <w:mirrorIndents/>
        <w:jc w:val="both"/>
        <w:rPr>
          <w:ins w:id="700" w:author="Ikramova Ominaxon Sardor qizi" w:date="2023-10-26T14:28:00Z"/>
          <w:bCs/>
          <w:highlight w:val="yellow"/>
          <w:lang w:val="en-US"/>
          <w:rPrChange w:id="701" w:author="Ikramova Ominaxon Sardor qizi" w:date="2023-10-27T16:38:00Z">
            <w:rPr>
              <w:ins w:id="702" w:author="Ikramova Ominaxon Sardor qizi" w:date="2023-10-26T14:28:00Z"/>
              <w:bCs/>
              <w:lang w:val="en-US"/>
            </w:rPr>
          </w:rPrChange>
        </w:rPr>
      </w:pPr>
    </w:p>
    <w:p w14:paraId="2C43D5F0" w14:textId="682ED5C8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ins w:id="703" w:author="Raximov Yahyo Otabek o'g'li" w:date="2023-10-21T10:48:00Z"/>
          <w:bCs/>
          <w:lang w:val="en-US"/>
          <w:rPrChange w:id="704" w:author="Ikramova Ominaxon Sardor qizi" w:date="2023-10-27T16:38:00Z">
            <w:rPr>
              <w:ins w:id="705" w:author="Raximov Yahyo Otabek o'g'li" w:date="2023-10-21T10:48:00Z"/>
              <w:bCs/>
              <w:lang w:val="en-US"/>
            </w:rPr>
          </w:rPrChange>
        </w:rPr>
      </w:pPr>
      <w:ins w:id="706" w:author="Ikramova Ominaxon Sardor qizi" w:date="2023-10-26T14:28:00Z">
        <w:r w:rsidRPr="003B708F">
          <w:rPr>
            <w:bCs/>
            <w:lang w:val="en-US"/>
            <w:rPrChange w:id="707" w:author="Ikramova Ominaxon Sardor qizi" w:date="2023-10-27T16:38:00Z">
              <w:rPr>
                <w:bCs/>
                <w:lang w:val="en-US"/>
              </w:rPr>
            </w:rPrChange>
          </w:rPr>
          <w:t>2023-yil 29-oktabr kuni sovrinlarni o‘tkazish tartibi:</w:t>
        </w:r>
      </w:ins>
      <w:ins w:id="708" w:author="Raximov Yahyo Otabek o'g'li" w:date="2023-10-21T10:48:00Z">
        <w:del w:id="709" w:author="Ikramova Ominaxon Sardor qizi" w:date="2023-10-26T14:27:00Z">
          <w:r w:rsidR="0053744C" w:rsidRPr="003B708F" w:rsidDel="003F48EA">
            <w:rPr>
              <w:bCs/>
              <w:lang w:val="en-US"/>
              <w:rPrChange w:id="710" w:author="Ikramova Ominaxon Sardor qizi" w:date="2023-10-27T16:38:00Z">
                <w:rPr>
                  <w:bCs/>
                  <w:lang w:val="en-US"/>
                </w:rPr>
              </w:rPrChange>
            </w:rPr>
            <w:delText>Viloyatda mavjud bo‘lgan “Platina” turkumiga kiruvchi raqamlardan birini tanlash huquqi;</w:delText>
          </w:r>
        </w:del>
      </w:ins>
    </w:p>
    <w:p w14:paraId="0F5C7130" w14:textId="77777777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ins w:id="711" w:author="Ikramova Ominaxon Sardor qizi" w:date="2023-10-26T14:29:00Z"/>
          <w:bCs/>
          <w:lang w:val="en-US"/>
          <w:rPrChange w:id="712" w:author="Ikramova Ominaxon Sardor qizi" w:date="2023-10-27T16:38:00Z">
            <w:rPr>
              <w:ins w:id="713" w:author="Ikramova Ominaxon Sardor qizi" w:date="2023-10-26T14:29:00Z"/>
              <w:bCs/>
              <w:lang w:val="en-US"/>
            </w:rPr>
          </w:rPrChange>
        </w:rPr>
      </w:pPr>
      <w:ins w:id="714" w:author="Ikramova Ominaxon Sardor qizi" w:date="2023-10-26T14:28:00Z">
        <w:r w:rsidRPr="003B708F">
          <w:rPr>
            <w:lang w:val="en-US"/>
            <w:rPrChange w:id="715" w:author="Ikramova Ominaxon Sardor qizi" w:date="2023-10-27T16:38:00Z">
              <w:rPr>
                <w:lang w:val="en-US"/>
              </w:rPr>
            </w:rPrChange>
          </w:rPr>
          <w:t>1</w:t>
        </w:r>
      </w:ins>
      <w:ins w:id="716" w:author="Raximov Yahyo Otabek o'g'li" w:date="2023-10-21T10:50:00Z">
        <w:del w:id="717" w:author="Ikramova Ominaxon Sardor qizi" w:date="2023-10-26T14:28:00Z">
          <w:r w:rsidR="0053744C" w:rsidRPr="003B708F" w:rsidDel="003F48EA">
            <w:rPr>
              <w:lang w:val="en-US"/>
              <w:rPrChange w:id="718" w:author="Ikramova Ominaxon Sardor qizi" w:date="2023-10-27T16:38:00Z">
                <w:rPr>
                  <w:lang w:val="en-US"/>
                </w:rPr>
              </w:rPrChange>
            </w:rPr>
            <w:delText>7</w:delText>
          </w:r>
        </w:del>
        <w:r w:rsidR="0053744C" w:rsidRPr="003B708F">
          <w:rPr>
            <w:lang w:val="en-US"/>
            <w:rPrChange w:id="719" w:author="Ikramova Ominaxon Sardor qizi" w:date="2023-10-27T16:38:00Z">
              <w:rPr>
                <w:lang w:val="en-US"/>
              </w:rPr>
            </w:rPrChange>
          </w:rPr>
          <w:t xml:space="preserve">) </w:t>
        </w:r>
      </w:ins>
      <w:ins w:id="720" w:author="Ikramova Ominaxon Sardor qizi" w:date="2023-10-26T14:29:00Z">
        <w:r w:rsidRPr="003B708F">
          <w:rPr>
            <w:bCs/>
            <w:lang w:val="en-US"/>
            <w:rPrChange w:id="721" w:author="Ikramova Ominaxon Sardor qizi" w:date="2023-10-27T16:38:00Z">
              <w:rPr>
                <w:bCs/>
                <w:lang w:val="en-US"/>
              </w:rPr>
            </w:rPrChange>
          </w:rPr>
          <w:t>7 kalendar kunida amal qiluvchi 150 GB internet-paketi;</w:t>
        </w:r>
      </w:ins>
    </w:p>
    <w:p w14:paraId="686EF80E" w14:textId="77777777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ins w:id="722" w:author="Ikramova Ominaxon Sardor qizi" w:date="2023-10-26T14:29:00Z"/>
          <w:bCs/>
          <w:lang w:val="en-US"/>
          <w:rPrChange w:id="723" w:author="Ikramova Ominaxon Sardor qizi" w:date="2023-10-27T16:38:00Z">
            <w:rPr>
              <w:ins w:id="724" w:author="Ikramova Ominaxon Sardor qizi" w:date="2023-10-26T14:29:00Z"/>
              <w:bCs/>
              <w:lang w:val="en-US"/>
            </w:rPr>
          </w:rPrChange>
        </w:rPr>
      </w:pPr>
      <w:ins w:id="725" w:author="Ikramova Ominaxon Sardor qizi" w:date="2023-10-26T14:29:00Z">
        <w:r w:rsidRPr="003B708F">
          <w:rPr>
            <w:bCs/>
            <w:lang w:val="en-US"/>
            <w:rPrChange w:id="726" w:author="Ikramova Ominaxon Sardor qizi" w:date="2023-10-27T16:38:00Z">
              <w:rPr>
                <w:bCs/>
                <w:lang w:val="en-US"/>
              </w:rPr>
            </w:rPrChange>
          </w:rPr>
          <w:t>2) 7 kalendar kunida amal qiluvchi 150 GB internet-paketi;</w:t>
        </w:r>
      </w:ins>
    </w:p>
    <w:p w14:paraId="042F2514" w14:textId="77777777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ins w:id="727" w:author="Ikramova Ominaxon Sardor qizi" w:date="2023-10-26T14:29:00Z"/>
          <w:bCs/>
          <w:lang w:val="en-US"/>
          <w:rPrChange w:id="728" w:author="Ikramova Ominaxon Sardor qizi" w:date="2023-10-27T16:38:00Z">
            <w:rPr>
              <w:ins w:id="729" w:author="Ikramova Ominaxon Sardor qizi" w:date="2023-10-26T14:29:00Z"/>
              <w:bCs/>
              <w:lang w:val="en-US"/>
            </w:rPr>
          </w:rPrChange>
        </w:rPr>
      </w:pPr>
      <w:ins w:id="730" w:author="Ikramova Ominaxon Sardor qizi" w:date="2023-10-26T14:29:00Z">
        <w:r w:rsidRPr="003B708F">
          <w:rPr>
            <w:bCs/>
            <w:lang w:val="en-US"/>
            <w:rPrChange w:id="731" w:author="Ikramova Ominaxon Sardor qizi" w:date="2023-10-27T16:38:00Z">
              <w:rPr>
                <w:bCs/>
                <w:lang w:val="en-US"/>
              </w:rPr>
            </w:rPrChange>
          </w:rPr>
          <w:t xml:space="preserve">3) Viloyatda mavjud </w:t>
        </w:r>
        <w:proofErr w:type="gramStart"/>
        <w:r w:rsidRPr="003B708F">
          <w:rPr>
            <w:bCs/>
            <w:lang w:val="en-US"/>
            <w:rPrChange w:id="732" w:author="Ikramova Ominaxon Sardor qizi" w:date="2023-10-27T16:38:00Z">
              <w:rPr>
                <w:bCs/>
                <w:lang w:val="en-US"/>
              </w:rPr>
            </w:rPrChange>
          </w:rPr>
          <w:t>bo‘</w:t>
        </w:r>
        <w:proofErr w:type="gramEnd"/>
        <w:r w:rsidRPr="003B708F">
          <w:rPr>
            <w:bCs/>
            <w:lang w:val="en-US"/>
            <w:rPrChange w:id="733" w:author="Ikramova Ominaxon Sardor qizi" w:date="2023-10-27T16:38:00Z">
              <w:rPr>
                <w:bCs/>
                <w:lang w:val="en-US"/>
              </w:rPr>
            </w:rPrChange>
          </w:rPr>
          <w:t>lgan “Platina” turkumiga kiruvchi raqamlardan birini tanlash huquqi;</w:t>
        </w:r>
      </w:ins>
    </w:p>
    <w:p w14:paraId="1FAE2AA3" w14:textId="7DF72EF2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ins w:id="734" w:author="Ikramova Ominaxon Sardor qizi" w:date="2023-10-26T14:29:00Z"/>
          <w:bCs/>
          <w:lang w:val="en-US"/>
          <w:rPrChange w:id="735" w:author="Ikramova Ominaxon Sardor qizi" w:date="2023-10-27T16:38:00Z">
            <w:rPr>
              <w:ins w:id="736" w:author="Ikramova Ominaxon Sardor qizi" w:date="2023-10-26T14:29:00Z"/>
              <w:bCs/>
              <w:lang w:val="en-US"/>
            </w:rPr>
          </w:rPrChange>
        </w:rPr>
      </w:pPr>
      <w:ins w:id="737" w:author="Ikramova Ominaxon Sardor qizi" w:date="2023-10-26T14:29:00Z">
        <w:r w:rsidRPr="003B708F">
          <w:rPr>
            <w:bCs/>
            <w:lang w:val="en-US"/>
            <w:rPrChange w:id="738" w:author="Ikramova Ominaxon Sardor qizi" w:date="2023-10-27T16:38:00Z">
              <w:rPr>
                <w:bCs/>
                <w:lang w:val="en-US"/>
              </w:rPr>
            </w:rPrChange>
          </w:rPr>
          <w:t xml:space="preserve">4) </w:t>
        </w:r>
        <w:r w:rsidRPr="003B708F">
          <w:rPr>
            <w:lang w:val="en-US"/>
            <w:rPrChange w:id="739" w:author="Ikramova Ominaxon Sardor qizi" w:date="2023-10-27T16:38:00Z">
              <w:rPr>
                <w:lang w:val="en-US"/>
              </w:rPr>
            </w:rPrChange>
          </w:rPr>
          <w:t xml:space="preserve">Apple AirPods Pro 2 simsiz Bluetooth </w:t>
        </w:r>
      </w:ins>
      <w:ins w:id="740" w:author="Alisherova Dilafruz Alisherovna" w:date="2023-10-27T15:54:00Z">
        <w:r w:rsidR="00F606AE" w:rsidRPr="003B708F">
          <w:rPr>
            <w:lang w:val="en-US"/>
            <w:rPrChange w:id="741" w:author="Ikramova Ominaxon Sardor qizi" w:date="2023-10-27T16:38:00Z">
              <w:rPr>
                <w:highlight w:val="yellow"/>
                <w:lang w:val="en-US"/>
              </w:rPr>
            </w:rPrChange>
          </w:rPr>
          <w:t>minigarnituralar (</w:t>
        </w:r>
      </w:ins>
      <w:ins w:id="742" w:author="Ikramova Ominaxon Sardor qizi" w:date="2023-10-26T14:29:00Z">
        <w:r w:rsidRPr="003B708F">
          <w:rPr>
            <w:lang w:val="en-US"/>
            <w:rPrChange w:id="743" w:author="Ikramova Ominaxon Sardor qizi" w:date="2023-10-27T16:38:00Z">
              <w:rPr>
                <w:lang w:val="en-US"/>
              </w:rPr>
            </w:rPrChange>
          </w:rPr>
          <w:t>naushnik</w:t>
        </w:r>
      </w:ins>
      <w:ins w:id="744" w:author="Alisherova Dilafruz Alisherovna" w:date="2023-10-27T15:54:00Z">
        <w:r w:rsidR="00F606AE" w:rsidRPr="003B708F">
          <w:rPr>
            <w:lang w:val="en-US"/>
            <w:rPrChange w:id="745" w:author="Ikramova Ominaxon Sardor qizi" w:date="2023-10-27T16:38:00Z">
              <w:rPr>
                <w:highlight w:val="yellow"/>
                <w:lang w:val="en-US"/>
              </w:rPr>
            </w:rPrChange>
          </w:rPr>
          <w:t>)</w:t>
        </w:r>
      </w:ins>
      <w:ins w:id="746" w:author="Ikramova Ominaxon Sardor qizi" w:date="2023-10-26T14:29:00Z">
        <w:del w:id="747" w:author="Alisherova Dilafruz Alisherovna" w:date="2023-10-27T15:54:00Z">
          <w:r w:rsidRPr="003B708F" w:rsidDel="00F606AE">
            <w:rPr>
              <w:lang w:val="en-US"/>
              <w:rPrChange w:id="748" w:author="Ikramova Ominaxon Sardor qizi" w:date="2023-10-27T16:38:00Z">
                <w:rPr>
                  <w:lang w:val="en-US"/>
                </w:rPr>
              </w:rPrChange>
            </w:rPr>
            <w:delText>lar</w:delText>
          </w:r>
        </w:del>
        <w:r w:rsidRPr="003B708F">
          <w:rPr>
            <w:bCs/>
            <w:lang w:val="en-US"/>
            <w:rPrChange w:id="749" w:author="Ikramova Ominaxon Sardor qizi" w:date="2023-10-27T16:38:00Z">
              <w:rPr>
                <w:bCs/>
                <w:lang w:val="en-US"/>
              </w:rPr>
            </w:rPrChange>
          </w:rPr>
          <w:t>;</w:t>
        </w:r>
      </w:ins>
    </w:p>
    <w:p w14:paraId="057A99D4" w14:textId="37CF1BBA" w:rsidR="0053744C" w:rsidRPr="003B708F" w:rsidDel="003F48EA" w:rsidRDefault="003F48EA" w:rsidP="003F48EA">
      <w:pPr>
        <w:pStyle w:val="a7"/>
        <w:spacing w:before="60" w:after="60"/>
        <w:contextualSpacing/>
        <w:mirrorIndents/>
        <w:jc w:val="both"/>
        <w:rPr>
          <w:ins w:id="750" w:author="Raximov Yahyo Otabek o'g'li" w:date="2023-10-21T10:49:00Z"/>
          <w:del w:id="751" w:author="Ikramova Ominaxon Sardor qizi" w:date="2023-10-26T14:29:00Z"/>
          <w:highlight w:val="yellow"/>
          <w:lang w:val="en-US"/>
          <w:rPrChange w:id="752" w:author="Ikramova Ominaxon Sardor qizi" w:date="2023-10-27T16:38:00Z">
            <w:rPr>
              <w:ins w:id="753" w:author="Raximov Yahyo Otabek o'g'li" w:date="2023-10-21T10:49:00Z"/>
              <w:del w:id="754" w:author="Ikramova Ominaxon Sardor qizi" w:date="2023-10-26T14:29:00Z"/>
              <w:lang w:val="en-US"/>
            </w:rPr>
          </w:rPrChange>
        </w:rPr>
      </w:pPr>
      <w:ins w:id="755" w:author="Ikramova Ominaxon Sardor qizi" w:date="2023-10-26T14:29:00Z">
        <w:r w:rsidRPr="003B708F">
          <w:rPr>
            <w:bCs/>
            <w:lang w:val="en-US"/>
            <w:rPrChange w:id="756" w:author="Ikramova Ominaxon Sardor qizi" w:date="2023-10-27T16:38:00Z">
              <w:rPr>
                <w:bCs/>
                <w:lang w:val="en-US"/>
              </w:rPr>
            </w:rPrChange>
          </w:rPr>
          <w:t xml:space="preserve">5) </w:t>
        </w:r>
        <w:r w:rsidRPr="003B708F">
          <w:rPr>
            <w:lang w:val="en-US"/>
            <w:rPrChange w:id="757" w:author="Ikramova Ominaxon Sardor qizi" w:date="2023-10-27T16:38:00Z">
              <w:rPr>
                <w:lang w:val="en-US"/>
              </w:rPr>
            </w:rPrChange>
          </w:rPr>
          <w:t>Apple iPhone 14 Pro 512</w:t>
        </w:r>
      </w:ins>
      <w:ins w:id="758" w:author="Ikramova Ominaxon Sardor qizi" w:date="2023-10-27T11:00:00Z">
        <w:r w:rsidR="00FA2C32" w:rsidRPr="003B708F">
          <w:rPr>
            <w:lang w:val="en-US"/>
            <w:rPrChange w:id="759" w:author="Ikramova Ominaxon Sardor qizi" w:date="2023-10-27T16:38:00Z">
              <w:rPr>
                <w:highlight w:val="yellow"/>
              </w:rPr>
            </w:rPrChange>
          </w:rPr>
          <w:t xml:space="preserve"> </w:t>
        </w:r>
      </w:ins>
      <w:ins w:id="760" w:author="Ikramova Ominaxon Sardor qizi" w:date="2023-10-26T14:29:00Z">
        <w:r w:rsidRPr="003B708F">
          <w:rPr>
            <w:lang w:val="en-US"/>
            <w:rPrChange w:id="761" w:author="Ikramova Ominaxon Sardor qizi" w:date="2023-10-27T16:38:00Z">
              <w:rPr>
                <w:lang w:val="en-US"/>
              </w:rPr>
            </w:rPrChange>
          </w:rPr>
          <w:t>GB smartfoni</w:t>
        </w:r>
        <w:r w:rsidRPr="003B708F">
          <w:rPr>
            <w:bCs/>
            <w:lang w:val="en-US"/>
            <w:rPrChange w:id="762" w:author="Ikramova Ominaxon Sardor qizi" w:date="2023-10-27T16:38:00Z">
              <w:rPr>
                <w:bCs/>
                <w:lang w:val="en-US"/>
              </w:rPr>
            </w:rPrChange>
          </w:rPr>
          <w:t>.</w:t>
        </w:r>
      </w:ins>
      <w:ins w:id="763" w:author="Raximov Yahyo Otabek o'g'li" w:date="2023-10-21T10:49:00Z">
        <w:del w:id="764" w:author="Ikramova Ominaxon Sardor qizi" w:date="2023-10-26T14:29:00Z">
          <w:r w:rsidR="0053744C" w:rsidRPr="003B708F" w:rsidDel="003F48EA">
            <w:rPr>
              <w:highlight w:val="yellow"/>
              <w:lang w:val="en-US"/>
              <w:rPrChange w:id="765" w:author="Ikramova Ominaxon Sardor qizi" w:date="2023-10-27T16:38:00Z">
                <w:rPr>
                  <w:lang w:val="en-US"/>
                </w:rPr>
              </w:rPrChange>
            </w:rPr>
            <w:delText>Xiaomi Redmi Note 12 Pro Blue, 8/256 GB smartfoni;</w:delText>
          </w:r>
        </w:del>
      </w:ins>
    </w:p>
    <w:p w14:paraId="0BEDD89A" w14:textId="2E329C71" w:rsidR="0053744C" w:rsidRPr="003B708F" w:rsidDel="003F48EA" w:rsidRDefault="0053744C" w:rsidP="003F48EA">
      <w:pPr>
        <w:pStyle w:val="a7"/>
        <w:spacing w:before="60" w:after="60"/>
        <w:contextualSpacing/>
        <w:mirrorIndents/>
        <w:jc w:val="both"/>
        <w:rPr>
          <w:ins w:id="766" w:author="Raximov Yahyo Otabek o'g'li" w:date="2023-10-21T10:49:00Z"/>
          <w:del w:id="767" w:author="Ikramova Ominaxon Sardor qizi" w:date="2023-10-26T14:29:00Z"/>
          <w:highlight w:val="yellow"/>
          <w:lang w:val="en-US"/>
          <w:rPrChange w:id="768" w:author="Ikramova Ominaxon Sardor qizi" w:date="2023-10-27T16:38:00Z">
            <w:rPr>
              <w:ins w:id="769" w:author="Raximov Yahyo Otabek o'g'li" w:date="2023-10-21T10:49:00Z"/>
              <w:del w:id="770" w:author="Ikramova Ominaxon Sardor qizi" w:date="2023-10-26T14:29:00Z"/>
              <w:lang w:val="en-US"/>
            </w:rPr>
          </w:rPrChange>
        </w:rPr>
      </w:pPr>
      <w:ins w:id="771" w:author="Raximov Yahyo Otabek o'g'li" w:date="2023-10-21T10:50:00Z">
        <w:del w:id="772" w:author="Ikramova Ominaxon Sardor qizi" w:date="2023-10-26T14:28:00Z">
          <w:r w:rsidRPr="003B708F" w:rsidDel="003F48EA">
            <w:rPr>
              <w:highlight w:val="yellow"/>
              <w:lang w:val="en-US"/>
              <w:rPrChange w:id="773" w:author="Ikramova Ominaxon Sardor qizi" w:date="2023-10-27T16:38:00Z">
                <w:rPr>
                  <w:lang w:val="en-US"/>
                </w:rPr>
              </w:rPrChange>
            </w:rPr>
            <w:delText>8</w:delText>
          </w:r>
        </w:del>
        <w:del w:id="774" w:author="Ikramova Ominaxon Sardor qizi" w:date="2023-10-26T14:29:00Z">
          <w:r w:rsidRPr="003B708F" w:rsidDel="003F48EA">
            <w:rPr>
              <w:highlight w:val="yellow"/>
              <w:lang w:val="en-US"/>
              <w:rPrChange w:id="775" w:author="Ikramova Ominaxon Sardor qizi" w:date="2023-10-27T16:38:00Z">
                <w:rPr>
                  <w:lang w:val="en-US"/>
                </w:rPr>
              </w:rPrChange>
            </w:rPr>
            <w:delText xml:space="preserve">) </w:delText>
          </w:r>
        </w:del>
      </w:ins>
      <w:ins w:id="776" w:author="Raximov Yahyo Otabek o'g'li" w:date="2023-10-21T10:49:00Z">
        <w:del w:id="777" w:author="Ikramova Ominaxon Sardor qizi" w:date="2023-10-26T14:29:00Z">
          <w:r w:rsidRPr="003B708F" w:rsidDel="003F48EA">
            <w:rPr>
              <w:highlight w:val="yellow"/>
              <w:lang w:val="en-US"/>
              <w:rPrChange w:id="778" w:author="Ikramova Ominaxon Sardor qizi" w:date="2023-10-27T16:38:00Z">
                <w:rPr>
                  <w:lang w:val="en-US"/>
                </w:rPr>
              </w:rPrChange>
            </w:rPr>
            <w:delText>Xiaomi Redmi Note 12 Pro Blue, 8/256 GB smartfoni;</w:delText>
          </w:r>
        </w:del>
      </w:ins>
    </w:p>
    <w:p w14:paraId="0F16656A" w14:textId="673B1720" w:rsidR="0053744C" w:rsidRPr="003B708F" w:rsidDel="003F48EA" w:rsidRDefault="0053744C" w:rsidP="003F48EA">
      <w:pPr>
        <w:pStyle w:val="a7"/>
        <w:spacing w:before="60" w:after="60"/>
        <w:contextualSpacing/>
        <w:mirrorIndents/>
        <w:jc w:val="both"/>
        <w:rPr>
          <w:ins w:id="779" w:author="Raximov Yahyo Otabek o'g'li" w:date="2023-10-21T10:49:00Z"/>
          <w:del w:id="780" w:author="Ikramova Ominaxon Sardor qizi" w:date="2023-10-26T14:29:00Z"/>
          <w:highlight w:val="yellow"/>
          <w:lang w:val="en-US"/>
          <w:rPrChange w:id="781" w:author="Ikramova Ominaxon Sardor qizi" w:date="2023-10-27T16:38:00Z">
            <w:rPr>
              <w:ins w:id="782" w:author="Raximov Yahyo Otabek o'g'li" w:date="2023-10-21T10:49:00Z"/>
              <w:del w:id="783" w:author="Ikramova Ominaxon Sardor qizi" w:date="2023-10-26T14:29:00Z"/>
              <w:lang w:val="en-US"/>
            </w:rPr>
          </w:rPrChange>
        </w:rPr>
      </w:pPr>
      <w:ins w:id="784" w:author="Raximov Yahyo Otabek o'g'li" w:date="2023-10-21T10:50:00Z">
        <w:del w:id="785" w:author="Ikramova Ominaxon Sardor qizi" w:date="2023-10-26T14:28:00Z">
          <w:r w:rsidRPr="003B708F" w:rsidDel="003F48EA">
            <w:rPr>
              <w:highlight w:val="yellow"/>
              <w:lang w:val="en-US"/>
              <w:rPrChange w:id="786" w:author="Ikramova Ominaxon Sardor qizi" w:date="2023-10-27T16:38:00Z">
                <w:rPr>
                  <w:lang w:val="en-US"/>
                </w:rPr>
              </w:rPrChange>
            </w:rPr>
            <w:delText>9</w:delText>
          </w:r>
        </w:del>
        <w:del w:id="787" w:author="Ikramova Ominaxon Sardor qizi" w:date="2023-10-26T14:29:00Z">
          <w:r w:rsidRPr="003B708F" w:rsidDel="003F48EA">
            <w:rPr>
              <w:highlight w:val="yellow"/>
              <w:lang w:val="en-US"/>
              <w:rPrChange w:id="788" w:author="Ikramova Ominaxon Sardor qizi" w:date="2023-10-27T16:38:00Z">
                <w:rPr>
                  <w:lang w:val="en-US"/>
                </w:rPr>
              </w:rPrChange>
            </w:rPr>
            <w:delText xml:space="preserve">) </w:delText>
          </w:r>
        </w:del>
      </w:ins>
      <w:ins w:id="789" w:author="Raximov Yahyo Otabek o'g'li" w:date="2023-10-21T10:49:00Z">
        <w:del w:id="790" w:author="Ikramova Ominaxon Sardor qizi" w:date="2023-10-26T14:29:00Z">
          <w:r w:rsidRPr="003B708F" w:rsidDel="003F48EA">
            <w:rPr>
              <w:highlight w:val="yellow"/>
              <w:lang w:val="en-US"/>
              <w:rPrChange w:id="791" w:author="Ikramova Ominaxon Sardor qizi" w:date="2023-10-27T16:38:00Z">
                <w:rPr>
                  <w:lang w:val="en-US"/>
                </w:rPr>
              </w:rPrChange>
            </w:rPr>
            <w:delText>Apple iPhone 14 Pro 512GB smartfoni;</w:delText>
          </w:r>
        </w:del>
      </w:ins>
    </w:p>
    <w:p w14:paraId="33FD6DFC" w14:textId="4E759185" w:rsidR="00AC55DC" w:rsidRPr="003B708F" w:rsidDel="003F48EA" w:rsidRDefault="0053744C" w:rsidP="003F48EA">
      <w:pPr>
        <w:pStyle w:val="a7"/>
        <w:spacing w:before="60" w:after="60"/>
        <w:contextualSpacing/>
        <w:mirrorIndents/>
        <w:jc w:val="both"/>
        <w:rPr>
          <w:del w:id="792" w:author="Raximov Yahyo Otabek o'g'li" w:date="2022-12-05T10:04:00Z"/>
          <w:bCs/>
          <w:highlight w:val="yellow"/>
          <w:lang w:val="en-US"/>
          <w:rPrChange w:id="793" w:author="Ikramova Ominaxon Sardor qizi" w:date="2023-10-27T16:38:00Z">
            <w:rPr>
              <w:del w:id="794" w:author="Raximov Yahyo Otabek o'g'li" w:date="2022-12-05T10:04:00Z"/>
              <w:bCs/>
              <w:lang w:val="en-US"/>
            </w:rPr>
          </w:rPrChange>
        </w:rPr>
      </w:pPr>
      <w:ins w:id="795" w:author="Raximov Yahyo Otabek o'g'li" w:date="2023-10-21T10:51:00Z">
        <w:del w:id="796" w:author="Ikramova Ominaxon Sardor qizi" w:date="2023-10-26T14:28:00Z">
          <w:r w:rsidRPr="003B708F" w:rsidDel="003F48EA">
            <w:rPr>
              <w:highlight w:val="yellow"/>
              <w:lang w:val="en-US"/>
              <w:rPrChange w:id="797" w:author="Ikramova Ominaxon Sardor qizi" w:date="2023-10-27T16:38:00Z">
                <w:rPr>
                  <w:lang w:val="en-US"/>
                </w:rPr>
              </w:rPrChange>
            </w:rPr>
            <w:delText>10</w:delText>
          </w:r>
        </w:del>
        <w:del w:id="798" w:author="Ikramova Ominaxon Sardor qizi" w:date="2023-10-26T14:29:00Z">
          <w:r w:rsidRPr="003B708F" w:rsidDel="003F48EA">
            <w:rPr>
              <w:highlight w:val="yellow"/>
              <w:lang w:val="en-US"/>
              <w:rPrChange w:id="799" w:author="Ikramova Ominaxon Sardor qizi" w:date="2023-10-27T16:38:00Z">
                <w:rPr>
                  <w:lang w:val="en-US"/>
                </w:rPr>
              </w:rPrChange>
            </w:rPr>
            <w:delText xml:space="preserve">) </w:delText>
          </w:r>
        </w:del>
      </w:ins>
      <w:ins w:id="800" w:author="Raximov Yahyo Otabek o'g'li" w:date="2023-10-21T10:49:00Z">
        <w:del w:id="801" w:author="Ikramova Ominaxon Sardor qizi" w:date="2023-10-26T14:29:00Z">
          <w:r w:rsidRPr="003B708F" w:rsidDel="003F48EA">
            <w:rPr>
              <w:highlight w:val="yellow"/>
              <w:lang w:val="en-US"/>
              <w:rPrChange w:id="802" w:author="Ikramova Ominaxon Sardor qizi" w:date="2023-10-27T16:38:00Z">
                <w:rPr>
                  <w:lang w:val="en-US"/>
                </w:rPr>
              </w:rPrChange>
            </w:rPr>
            <w:delText>Apple iPhone 14 Pro 512GB smartfoni.</w:delText>
          </w:r>
        </w:del>
      </w:ins>
      <w:ins w:id="803" w:author="Raximov Yahyo Otabek o'g'li" w:date="2023-10-21T11:14:00Z">
        <w:r w:rsidR="00A85F87" w:rsidRPr="003B708F" w:rsidDel="00174436">
          <w:rPr>
            <w:bCs/>
            <w:highlight w:val="yellow"/>
            <w:lang w:val="en-US"/>
            <w:rPrChange w:id="804" w:author="Ikramova Ominaxon Sardor qizi" w:date="2023-10-27T16:38:00Z">
              <w:rPr>
                <w:bCs/>
                <w:lang w:val="en-US"/>
              </w:rPr>
            </w:rPrChange>
          </w:rPr>
          <w:t xml:space="preserve"> </w:t>
        </w:r>
      </w:ins>
    </w:p>
    <w:p w14:paraId="25BEC3A8" w14:textId="6008BE51" w:rsidR="003F48EA" w:rsidRPr="003B708F" w:rsidRDefault="003F48EA" w:rsidP="003F48EA">
      <w:pPr>
        <w:pStyle w:val="a7"/>
        <w:spacing w:before="60" w:after="60"/>
        <w:contextualSpacing/>
        <w:mirrorIndents/>
        <w:jc w:val="both"/>
        <w:rPr>
          <w:ins w:id="805" w:author="Ikramova Ominaxon Sardor qizi" w:date="2023-10-26T14:28:00Z"/>
          <w:bCs/>
          <w:highlight w:val="yellow"/>
          <w:lang w:val="en-US"/>
          <w:rPrChange w:id="806" w:author="Ikramova Ominaxon Sardor qizi" w:date="2023-10-27T16:38:00Z">
            <w:rPr>
              <w:ins w:id="807" w:author="Ikramova Ominaxon Sardor qizi" w:date="2023-10-26T14:28:00Z"/>
              <w:bCs/>
              <w:lang w:val="en-US"/>
            </w:rPr>
          </w:rPrChange>
        </w:rPr>
      </w:pPr>
    </w:p>
    <w:p w14:paraId="7A2EE19F" w14:textId="4801F0FF" w:rsidR="00C50E0B" w:rsidRPr="003B708F" w:rsidDel="00174436" w:rsidRDefault="00AC55DC">
      <w:pPr>
        <w:pStyle w:val="a7"/>
        <w:spacing w:before="60" w:after="60"/>
        <w:contextualSpacing/>
        <w:mirrorIndents/>
        <w:jc w:val="both"/>
        <w:rPr>
          <w:del w:id="808" w:author="Raximov Yahyo Otabek o'g'li" w:date="2022-12-05T10:04:00Z"/>
          <w:bCs/>
          <w:highlight w:val="yellow"/>
          <w:lang w:val="en-US"/>
          <w:rPrChange w:id="809" w:author="Ikramova Ominaxon Sardor qizi" w:date="2023-10-27T16:38:00Z">
            <w:rPr>
              <w:del w:id="810" w:author="Raximov Yahyo Otabek o'g'li" w:date="2022-12-05T10:04:00Z"/>
              <w:bCs/>
              <w:lang w:val="en-US"/>
            </w:rPr>
          </w:rPrChange>
        </w:rPr>
      </w:pPr>
      <w:del w:id="811" w:author="Raximov Yahyo Otabek o'g'li" w:date="2022-12-05T10:04:00Z">
        <w:r w:rsidRPr="003B708F" w:rsidDel="00174436">
          <w:rPr>
            <w:bCs/>
            <w:highlight w:val="yellow"/>
            <w:lang w:val="en-US"/>
            <w:rPrChange w:id="812" w:author="Ikramova Ominaxon Sardor qizi" w:date="2023-10-27T16:38:00Z">
              <w:rPr>
                <w:bCs/>
                <w:lang w:val="en-US"/>
              </w:rPr>
            </w:rPrChange>
          </w:rPr>
          <w:delText xml:space="preserve">Misol: </w:delText>
        </w:r>
        <w:r w:rsidR="00C50E0B" w:rsidRPr="003B708F" w:rsidDel="00174436">
          <w:rPr>
            <w:bCs/>
            <w:highlight w:val="yellow"/>
            <w:lang w:val="en-US"/>
            <w:rPrChange w:id="813" w:author="Ikramova Ominaxon Sardor qizi" w:date="2023-10-27T16:38:00Z">
              <w:rPr>
                <w:bCs/>
                <w:lang w:val="en-US"/>
              </w:rPr>
            </w:rPrChange>
          </w:rPr>
          <w:delText xml:space="preserve">Agar Foydalanuvchi </w:delText>
        </w:r>
        <w:r w:rsidR="002957C3" w:rsidRPr="003B708F" w:rsidDel="00174436">
          <w:rPr>
            <w:bCs/>
            <w:highlight w:val="yellow"/>
            <w:lang w:val="en-US"/>
            <w:rPrChange w:id="814" w:author="Ikramova Ominaxon Sardor qizi" w:date="2023-10-27T16:38:00Z">
              <w:rPr>
                <w:bCs/>
                <w:lang w:val="en-US"/>
              </w:rPr>
            </w:rPrChange>
          </w:rPr>
          <w:delText>A</w:delText>
        </w:r>
        <w:r w:rsidR="00C50E0B" w:rsidRPr="003B708F" w:rsidDel="00174436">
          <w:rPr>
            <w:bCs/>
            <w:highlight w:val="yellow"/>
            <w:lang w:val="en-US"/>
            <w:rPrChange w:id="815" w:author="Ikramova Ominaxon Sardor qizi" w:date="2023-10-27T16:38:00Z">
              <w:rPr>
                <w:bCs/>
                <w:lang w:val="en-US"/>
              </w:rPr>
            </w:rPrChange>
          </w:rPr>
          <w:delText xml:space="preserve">ksiya shartlari bo'yicha 2022-yil 5-iyun kuni </w:delText>
        </w:r>
      </w:del>
      <w:del w:id="816" w:author="Raximov Yahyo Otabek o'g'li" w:date="2022-12-05T10:02:00Z">
        <w:r w:rsidR="00C50E0B" w:rsidRPr="003B708F" w:rsidDel="00174436">
          <w:rPr>
            <w:bCs/>
            <w:highlight w:val="yellow"/>
            <w:lang w:val="en-US"/>
            <w:rPrChange w:id="817" w:author="Ikramova Ominaxon Sardor qizi" w:date="2023-10-27T16:38:00Z">
              <w:rPr>
                <w:bCs/>
                <w:lang w:val="en-US"/>
              </w:rPr>
            </w:rPrChange>
          </w:rPr>
          <w:delText>2</w:delText>
        </w:r>
      </w:del>
      <w:del w:id="818" w:author="Raximov Yahyo Otabek o'g'li" w:date="2022-12-05T10:04:00Z">
        <w:r w:rsidR="00C50E0B" w:rsidRPr="003B708F" w:rsidDel="00174436">
          <w:rPr>
            <w:bCs/>
            <w:highlight w:val="yellow"/>
            <w:lang w:val="en-US"/>
            <w:rPrChange w:id="819" w:author="Ikramova Ominaxon Sardor qizi" w:date="2023-10-27T16:38:00Z">
              <w:rPr>
                <w:bCs/>
                <w:lang w:val="en-US"/>
              </w:rPr>
            </w:rPrChange>
          </w:rPr>
          <w:delText xml:space="preserve">0.000 so'm miqdorida to'lovni amalga oshirgan bo'lsa, u holda </w:delText>
        </w:r>
        <w:r w:rsidR="002957C3" w:rsidRPr="003B708F" w:rsidDel="00174436">
          <w:rPr>
            <w:bCs/>
            <w:highlight w:val="yellow"/>
            <w:lang w:val="en-US"/>
            <w:rPrChange w:id="820" w:author="Ikramova Ominaxon Sardor qizi" w:date="2023-10-27T16:38:00Z">
              <w:rPr>
                <w:bCs/>
                <w:lang w:val="en-US"/>
              </w:rPr>
            </w:rPrChange>
          </w:rPr>
          <w:delText xml:space="preserve">2022-yil 1-iyundan 7-iyungacha bo'lgan davrdagi </w:delText>
        </w:r>
        <w:r w:rsidR="00C50E0B" w:rsidRPr="003B708F" w:rsidDel="00174436">
          <w:rPr>
            <w:bCs/>
            <w:highlight w:val="yellow"/>
            <w:lang w:val="en-US"/>
            <w:rPrChange w:id="821" w:author="Ikramova Ominaxon Sardor qizi" w:date="2023-10-27T16:38:00Z">
              <w:rPr>
                <w:bCs/>
                <w:lang w:val="en-US"/>
              </w:rPr>
            </w:rPrChange>
          </w:rPr>
          <w:delText>ishtirokchilar ro'yxatiga kiritiladi.</w:delText>
        </w:r>
      </w:del>
    </w:p>
    <w:p w14:paraId="3ED5BEEA" w14:textId="120B820F" w:rsidR="00AC55DC" w:rsidRPr="003B708F" w:rsidDel="00DF3F67" w:rsidRDefault="00AC55DC">
      <w:pPr>
        <w:pStyle w:val="a7"/>
        <w:spacing w:before="60" w:after="60"/>
        <w:contextualSpacing/>
        <w:mirrorIndents/>
        <w:jc w:val="both"/>
        <w:rPr>
          <w:del w:id="822" w:author="Raximov Yahyo Otabek o'g'li" w:date="2023-10-21T10:51:00Z"/>
          <w:bCs/>
          <w:highlight w:val="yellow"/>
          <w:lang w:val="en-US"/>
          <w:rPrChange w:id="823" w:author="Ikramova Ominaxon Sardor qizi" w:date="2023-10-27T16:38:00Z">
            <w:rPr>
              <w:del w:id="824" w:author="Raximov Yahyo Otabek o'g'li" w:date="2023-10-21T10:51:00Z"/>
              <w:bCs/>
              <w:lang w:val="en-US"/>
            </w:rPr>
          </w:rPrChange>
        </w:rPr>
      </w:pPr>
    </w:p>
    <w:p w14:paraId="2909D9EC" w14:textId="3C2806D6" w:rsidR="00AC55DC" w:rsidRPr="003B708F" w:rsidDel="000E4C47" w:rsidRDefault="00AC55DC">
      <w:pPr>
        <w:pStyle w:val="a7"/>
        <w:spacing w:before="60" w:after="60"/>
        <w:contextualSpacing/>
        <w:mirrorIndents/>
        <w:jc w:val="both"/>
        <w:rPr>
          <w:del w:id="825" w:author="Raximov Yahyo Otabek o'g'li" w:date="2023-09-28T20:06:00Z"/>
          <w:bCs/>
          <w:highlight w:val="yellow"/>
          <w:lang w:val="en-US"/>
          <w:rPrChange w:id="826" w:author="Ikramova Ominaxon Sardor qizi" w:date="2023-10-27T16:38:00Z">
            <w:rPr>
              <w:del w:id="827" w:author="Raximov Yahyo Otabek o'g'li" w:date="2023-09-28T20:06:00Z"/>
              <w:bCs/>
              <w:lang w:val="en-US"/>
            </w:rPr>
          </w:rPrChange>
        </w:rPr>
      </w:pPr>
      <w:del w:id="828" w:author="Raximov Yahyo Otabek o'g'li" w:date="2023-10-21T11:14:00Z">
        <w:r w:rsidRPr="003B708F" w:rsidDel="00A85F87">
          <w:rPr>
            <w:bCs/>
            <w:highlight w:val="yellow"/>
            <w:lang w:val="en-US"/>
            <w:rPrChange w:id="829" w:author="Ikramova Ominaxon Sardor qizi" w:date="2023-10-27T16:38:00Z">
              <w:rPr>
                <w:bCs/>
                <w:lang w:val="en-US"/>
              </w:rPr>
            </w:rPrChange>
          </w:rPr>
          <w:delText xml:space="preserve">3.1.2. </w:delText>
        </w:r>
      </w:del>
      <w:del w:id="830" w:author="Raximov Yahyo Otabek o'g'li" w:date="2022-12-02T17:25:00Z">
        <w:r w:rsidR="005F7FA4" w:rsidRPr="003B708F" w:rsidDel="009208AD">
          <w:rPr>
            <w:bCs/>
            <w:highlight w:val="yellow"/>
            <w:lang w:val="en-US"/>
            <w:rPrChange w:id="831" w:author="Ikramova Ominaxon Sardor qizi" w:date="2023-10-27T16:38:00Z">
              <w:rPr>
                <w:bCs/>
                <w:lang w:val="en-US"/>
              </w:rPr>
            </w:rPrChange>
          </w:rPr>
          <w:delText>Hafta davomida</w:delText>
        </w:r>
      </w:del>
      <w:del w:id="832" w:author="Raximov Yahyo Otabek o'g'li" w:date="2023-09-28T19:04:00Z">
        <w:r w:rsidR="005F7FA4" w:rsidRPr="003B708F" w:rsidDel="005E7B2F">
          <w:rPr>
            <w:bCs/>
            <w:highlight w:val="yellow"/>
            <w:lang w:val="en-US"/>
            <w:rPrChange w:id="833" w:author="Ikramova Ominaxon Sardor qizi" w:date="2023-10-27T16:38:00Z">
              <w:rPr>
                <w:bCs/>
                <w:lang w:val="en-US"/>
              </w:rPr>
            </w:rPrChange>
          </w:rPr>
          <w:delText xml:space="preserve"> </w:delText>
        </w:r>
      </w:del>
      <w:del w:id="834" w:author="Raximov Yahyo Otabek o'g'li" w:date="2022-12-02T17:25:00Z">
        <w:r w:rsidR="005F7FA4" w:rsidRPr="003B708F" w:rsidDel="009208AD">
          <w:rPr>
            <w:bCs/>
            <w:highlight w:val="yellow"/>
            <w:lang w:val="en-US"/>
            <w:rPrChange w:id="835" w:author="Ikramova Ominaxon Sardor qizi" w:date="2023-10-27T16:38:00Z">
              <w:rPr>
                <w:bCs/>
                <w:lang w:val="en-US"/>
              </w:rPr>
            </w:rPrChange>
          </w:rPr>
          <w:delText>2</w:delText>
        </w:r>
      </w:del>
      <w:del w:id="836" w:author="Raximov Yahyo Otabek o'g'li" w:date="2023-09-28T19:04:00Z">
        <w:r w:rsidR="005F7FA4" w:rsidRPr="003B708F" w:rsidDel="005E7B2F">
          <w:rPr>
            <w:bCs/>
            <w:highlight w:val="yellow"/>
            <w:lang w:val="en-US"/>
            <w:rPrChange w:id="837" w:author="Ikramova Ominaxon Sardor qizi" w:date="2023-10-27T16:38:00Z">
              <w:rPr>
                <w:bCs/>
                <w:lang w:val="en-US"/>
              </w:rPr>
            </w:rPrChange>
          </w:rPr>
          <w:delText xml:space="preserve">0.000 </w:delText>
        </w:r>
      </w:del>
      <w:del w:id="838" w:author="Raximov Yahyo Otabek o'g'li" w:date="2022-12-02T17:26:00Z">
        <w:r w:rsidR="005F7FA4" w:rsidRPr="003B708F" w:rsidDel="009208AD">
          <w:rPr>
            <w:bCs/>
            <w:highlight w:val="yellow"/>
            <w:lang w:val="en-US"/>
            <w:rPrChange w:id="839" w:author="Ikramova Ominaxon Sardor qizi" w:date="2023-10-27T16:38:00Z">
              <w:rPr>
                <w:bCs/>
                <w:lang w:val="en-US"/>
              </w:rPr>
            </w:rPrChange>
          </w:rPr>
          <w:delText xml:space="preserve">so'm </w:delText>
        </w:r>
      </w:del>
      <w:del w:id="840" w:author="Raximov Yahyo Otabek o'g'li" w:date="2022-12-02T17:27:00Z">
        <w:r w:rsidR="005F7FA4" w:rsidRPr="003B708F" w:rsidDel="009208AD">
          <w:rPr>
            <w:bCs/>
            <w:highlight w:val="yellow"/>
            <w:lang w:val="en-US"/>
            <w:rPrChange w:id="841" w:author="Ikramova Ominaxon Sardor qizi" w:date="2023-10-27T16:38:00Z">
              <w:rPr>
                <w:bCs/>
                <w:lang w:val="en-US"/>
              </w:rPr>
            </w:rPrChange>
          </w:rPr>
          <w:delText xml:space="preserve">bilan boshlanadigan miqdordagi har bir qo'shimcha to'lovga, yutib olish imkoniyati ortadi. </w:delText>
        </w:r>
      </w:del>
      <w:del w:id="842" w:author="Raximov Yahyo Otabek o'g'li" w:date="2023-09-28T19:04:00Z">
        <w:r w:rsidR="005F7FA4" w:rsidRPr="003B708F" w:rsidDel="005E7B2F">
          <w:rPr>
            <w:bCs/>
            <w:highlight w:val="yellow"/>
            <w:lang w:val="en-US"/>
            <w:rPrChange w:id="843" w:author="Ikramova Ominaxon Sardor qizi" w:date="2023-10-27T16:38:00Z">
              <w:rPr>
                <w:bCs/>
                <w:lang w:val="en-US"/>
              </w:rPr>
            </w:rPrChange>
          </w:rPr>
          <w:delText xml:space="preserve">Masalan, Aksiya Ishtirokchisi </w:delText>
        </w:r>
      </w:del>
      <w:del w:id="844" w:author="Raximov Yahyo Otabek o'g'li" w:date="2022-12-05T10:05:00Z">
        <w:r w:rsidR="005F7FA4" w:rsidRPr="003B708F" w:rsidDel="00174436">
          <w:rPr>
            <w:bCs/>
            <w:highlight w:val="yellow"/>
            <w:lang w:val="en-US"/>
            <w:rPrChange w:id="845" w:author="Ikramova Ominaxon Sardor qizi" w:date="2023-10-27T16:38:00Z">
              <w:rPr>
                <w:bCs/>
                <w:lang w:val="en-US"/>
              </w:rPr>
            </w:rPrChange>
          </w:rPr>
          <w:delText>10</w:delText>
        </w:r>
      </w:del>
      <w:del w:id="846" w:author="Raximov Yahyo Otabek o'g'li" w:date="2023-09-28T19:04:00Z">
        <w:r w:rsidR="005F7FA4" w:rsidRPr="003B708F" w:rsidDel="005E7B2F">
          <w:rPr>
            <w:bCs/>
            <w:highlight w:val="yellow"/>
            <w:lang w:val="en-US"/>
            <w:rPrChange w:id="847" w:author="Ikramova Ominaxon Sardor qizi" w:date="2023-10-27T16:38:00Z">
              <w:rPr>
                <w:bCs/>
                <w:lang w:val="en-US"/>
              </w:rPr>
            </w:rPrChange>
          </w:rPr>
          <w:delText xml:space="preserve">0 000 </w:delText>
        </w:r>
      </w:del>
      <w:del w:id="848" w:author="Raximov Yahyo Otabek o'g'li" w:date="2022-12-05T10:05:00Z">
        <w:r w:rsidR="005F7FA4" w:rsidRPr="003B708F" w:rsidDel="00174436">
          <w:rPr>
            <w:bCs/>
            <w:highlight w:val="yellow"/>
            <w:lang w:val="en-US"/>
            <w:rPrChange w:id="849" w:author="Ikramova Ominaxon Sardor qizi" w:date="2023-10-27T16:38:00Z">
              <w:rPr>
                <w:bCs/>
                <w:lang w:val="en-US"/>
              </w:rPr>
            </w:rPrChange>
          </w:rPr>
          <w:delText xml:space="preserve">so'mlik to'lovni </w:delText>
        </w:r>
      </w:del>
      <w:del w:id="850" w:author="Raximov Yahyo Otabek o'g'li" w:date="2023-09-28T19:04:00Z">
        <w:r w:rsidR="005F7FA4" w:rsidRPr="003B708F" w:rsidDel="005E7B2F">
          <w:rPr>
            <w:bCs/>
            <w:highlight w:val="yellow"/>
            <w:lang w:val="en-US"/>
            <w:rPrChange w:id="851" w:author="Ikramova Ominaxon Sardor qizi" w:date="2023-10-27T16:38:00Z">
              <w:rPr>
                <w:bCs/>
                <w:lang w:val="en-US"/>
              </w:rPr>
            </w:rPrChange>
          </w:rPr>
          <w:delText xml:space="preserve">amalga oshirganida </w:delText>
        </w:r>
      </w:del>
      <w:del w:id="852" w:author="Raximov Yahyo Otabek o'g'li" w:date="2022-12-05T10:05:00Z">
        <w:r w:rsidR="005F7FA4" w:rsidRPr="003B708F" w:rsidDel="00174436">
          <w:rPr>
            <w:bCs/>
            <w:highlight w:val="yellow"/>
            <w:lang w:val="en-US"/>
            <w:rPrChange w:id="853" w:author="Ikramova Ominaxon Sardor qizi" w:date="2023-10-27T16:38:00Z">
              <w:rPr>
                <w:bCs/>
                <w:lang w:val="en-US"/>
              </w:rPr>
            </w:rPrChange>
          </w:rPr>
          <w:delText>5</w:delText>
        </w:r>
      </w:del>
      <w:del w:id="854" w:author="Raximov Yahyo Otabek o'g'li" w:date="2023-09-28T19:04:00Z">
        <w:r w:rsidR="005F7FA4" w:rsidRPr="003B708F" w:rsidDel="005E7B2F">
          <w:rPr>
            <w:bCs/>
            <w:highlight w:val="yellow"/>
            <w:lang w:val="en-US"/>
            <w:rPrChange w:id="855" w:author="Ikramova Ominaxon Sardor qizi" w:date="2023-10-27T16:38:00Z">
              <w:rPr>
                <w:bCs/>
                <w:lang w:val="en-US"/>
              </w:rPr>
            </w:rPrChange>
          </w:rPr>
          <w:delText xml:space="preserve"> ta imkoniyatga ega </w:delText>
        </w:r>
      </w:del>
      <w:del w:id="856" w:author="Raximov Yahyo Otabek o'g'li" w:date="2022-12-05T10:05:00Z">
        <w:r w:rsidR="005F7FA4" w:rsidRPr="003B708F" w:rsidDel="00174436">
          <w:rPr>
            <w:bCs/>
            <w:highlight w:val="yellow"/>
            <w:lang w:val="en-US"/>
            <w:rPrChange w:id="857" w:author="Ikramova Ominaxon Sardor qizi" w:date="2023-10-27T16:38:00Z">
              <w:rPr>
                <w:bCs/>
                <w:lang w:val="en-US"/>
              </w:rPr>
            </w:rPrChange>
          </w:rPr>
          <w:delText>bo'ladi</w:delText>
        </w:r>
      </w:del>
      <w:del w:id="858" w:author="Raximov Yahyo Otabek o'g'li" w:date="2023-09-28T19:04:00Z">
        <w:r w:rsidR="005F7FA4" w:rsidRPr="003B708F" w:rsidDel="005E7B2F">
          <w:rPr>
            <w:color w:val="1F497D"/>
            <w:highlight w:val="yellow"/>
            <w:lang w:val="en-US"/>
            <w:rPrChange w:id="859" w:author="Ikramova Ominaxon Sardor qizi" w:date="2023-10-27T16:38:00Z">
              <w:rPr>
                <w:color w:val="1F497D"/>
                <w:lang w:val="en-US"/>
              </w:rPr>
            </w:rPrChange>
          </w:rPr>
          <w:delText>.</w:delText>
        </w:r>
      </w:del>
    </w:p>
    <w:p w14:paraId="79F9EE13" w14:textId="77777777" w:rsidR="00AC55DC" w:rsidRPr="003B708F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  <w:rPrChange w:id="860" w:author="Ikramova Ominaxon Sardor qizi" w:date="2023-10-27T16:38:00Z">
            <w:rPr>
              <w:bCs/>
              <w:lang w:val="en-US"/>
            </w:rPr>
          </w:rPrChange>
        </w:rPr>
      </w:pPr>
    </w:p>
    <w:p w14:paraId="0B31FE1B" w14:textId="1590528B" w:rsidR="004D77EE" w:rsidRPr="003B708F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ins w:id="861" w:author="Ikramova Ominaxon Sardor qizi" w:date="2023-10-26T14:37:00Z"/>
          <w:bCs/>
          <w:highlight w:val="yellow"/>
          <w:lang w:val="en-US"/>
          <w:rPrChange w:id="862" w:author="Ikramova Ominaxon Sardor qizi" w:date="2023-10-27T16:38:00Z">
            <w:rPr>
              <w:ins w:id="863" w:author="Ikramova Ominaxon Sardor qizi" w:date="2023-10-26T14:37:00Z"/>
              <w:bCs/>
              <w:lang w:val="en-US"/>
            </w:rPr>
          </w:rPrChange>
        </w:rPr>
      </w:pPr>
      <w:ins w:id="864" w:author="Ikramova Ominaxon Sardor qizi" w:date="2023-10-26T14:33:00Z">
        <w:r w:rsidRPr="003B708F">
          <w:rPr>
            <w:bCs/>
            <w:lang w:val="en-US"/>
            <w:rPrChange w:id="865" w:author="Ikramova Ominaxon Sardor qizi" w:date="2023-10-27T16:38:00Z">
              <w:rPr>
                <w:bCs/>
                <w:lang w:val="en-US"/>
              </w:rPr>
            </w:rPrChange>
          </w:rPr>
          <w:t>3.2.3.</w:t>
        </w:r>
      </w:ins>
      <w:ins w:id="866" w:author="Ikramova Ominaxon Sardor qizi" w:date="2023-10-26T14:35:00Z">
        <w:r w:rsidRPr="003B708F">
          <w:rPr>
            <w:bCs/>
            <w:lang w:val="en-US"/>
            <w:rPrChange w:id="867" w:author="Ikramova Ominaxon Sardor qizi" w:date="2023-10-27T16:38:00Z">
              <w:rPr>
                <w:bCs/>
                <w:lang w:val="en-US"/>
              </w:rPr>
            </w:rPrChange>
          </w:rPr>
          <w:t xml:space="preserve"> 2023-yil 28-oktabr soat 23:59 (UTC+5) ga qadar topshirilmagan sovrinlar aksiyaning ikkinchi kunida (2023-yil 29-oktabr) xuddi shu tartibda topshiriladi. Shu bilan birga, Aksiya muddati tugagunga qadar (2023-yil 29-oktabr, 23:59 (UTC+5)) yutib olinmagan sovrinlar Kompaniya mulki </w:t>
        </w:r>
        <w:proofErr w:type="gramStart"/>
        <w:r w:rsidRPr="003B708F">
          <w:rPr>
            <w:bCs/>
            <w:lang w:val="en-US"/>
            <w:rPrChange w:id="868" w:author="Ikramova Ominaxon Sardor qizi" w:date="2023-10-27T16:38:00Z">
              <w:rPr>
                <w:bCs/>
                <w:lang w:val="en-US"/>
              </w:rPr>
            </w:rPrChange>
          </w:rPr>
          <w:t>bo‘</w:t>
        </w:r>
        <w:proofErr w:type="gramEnd"/>
        <w:r w:rsidRPr="003B708F">
          <w:rPr>
            <w:bCs/>
            <w:lang w:val="en-US"/>
            <w:rPrChange w:id="869" w:author="Ikramova Ominaxon Sardor qizi" w:date="2023-10-27T16:38:00Z">
              <w:rPr>
                <w:bCs/>
                <w:lang w:val="en-US"/>
              </w:rPr>
            </w:rPrChange>
          </w:rPr>
          <w:t xml:space="preserve">lib qoladi. Bunday holda, </w:t>
        </w:r>
      </w:ins>
      <w:ins w:id="870" w:author="Ikramova Ominaxon Sardor qizi" w:date="2023-10-26T14:41:00Z">
        <w:r w:rsidR="004D77EE" w:rsidRPr="003B708F">
          <w:rPr>
            <w:bCs/>
            <w:lang w:val="en-US"/>
            <w:rPrChange w:id="871" w:author="Ikramova Ominaxon Sardor qizi" w:date="2023-10-27T16:38:00Z">
              <w:rPr>
                <w:bCs/>
                <w:highlight w:val="yellow"/>
                <w:lang w:val="en-US"/>
              </w:rPr>
            </w:rPrChange>
          </w:rPr>
          <w:t xml:space="preserve">o'ynalmagan </w:t>
        </w:r>
      </w:ins>
      <w:ins w:id="872" w:author="Ikramova Ominaxon Sardor qizi" w:date="2023-10-26T14:35:00Z">
        <w:r w:rsidRPr="003B708F">
          <w:rPr>
            <w:bCs/>
            <w:lang w:val="en-US"/>
            <w:rPrChange w:id="873" w:author="Ikramova Ominaxon Sardor qizi" w:date="2023-10-27T16:38:00Z">
              <w:rPr>
                <w:bCs/>
                <w:lang w:val="en-US"/>
              </w:rPr>
            </w:rPrChange>
          </w:rPr>
          <w:t xml:space="preserve">sovrin </w:t>
        </w:r>
      </w:ins>
      <w:ins w:id="874" w:author="Ikramova Ominaxon Sardor qizi" w:date="2023-10-26T14:41:00Z">
        <w:r w:rsidR="004D77EE" w:rsidRPr="003B708F">
          <w:rPr>
            <w:bCs/>
            <w:lang w:val="en-US"/>
            <w:rPrChange w:id="875" w:author="Ikramova Ominaxon Sardor qizi" w:date="2023-10-27T16:38:00Z">
              <w:rPr>
                <w:bCs/>
                <w:highlight w:val="yellow"/>
                <w:lang w:val="en-US"/>
              </w:rPr>
            </w:rPrChange>
          </w:rPr>
          <w:t>keying</w:t>
        </w:r>
      </w:ins>
      <w:ins w:id="876" w:author="Ikramova Ominaxon Sardor qizi" w:date="2023-10-26T14:42:00Z">
        <w:r w:rsidR="004D77EE" w:rsidRPr="003B708F">
          <w:rPr>
            <w:bCs/>
            <w:lang w:val="en-US"/>
            <w:rPrChange w:id="877" w:author="Ikramova Ominaxon Sardor qizi" w:date="2023-10-27T16:38:00Z">
              <w:rPr>
                <w:bCs/>
                <w:highlight w:val="yellow"/>
                <w:lang w:val="en-US"/>
              </w:rPr>
            </w:rPrChange>
          </w:rPr>
          <w:t>i</w:t>
        </w:r>
      </w:ins>
      <w:ins w:id="878" w:author="Ikramova Ominaxon Sardor qizi" w:date="2023-10-26T14:41:00Z">
        <w:r w:rsidR="004D77EE" w:rsidRPr="003B708F">
          <w:rPr>
            <w:bCs/>
            <w:lang w:val="en-US"/>
            <w:rPrChange w:id="879" w:author="Ikramova Ominaxon Sardor qizi" w:date="2023-10-27T16:38:00Z">
              <w:rPr>
                <w:bCs/>
                <w:highlight w:val="yellow"/>
                <w:lang w:val="en-US"/>
              </w:rPr>
            </w:rPrChange>
          </w:rPr>
          <w:t xml:space="preserve"> </w:t>
        </w:r>
      </w:ins>
      <w:ins w:id="880" w:author="Ikramova Ominaxon Sardor qizi" w:date="2023-10-26T14:35:00Z">
        <w:r w:rsidRPr="003B708F">
          <w:rPr>
            <w:bCs/>
            <w:lang w:val="en-US"/>
            <w:rPrChange w:id="881" w:author="Ikramova Ominaxon Sardor qizi" w:date="2023-10-27T16:38:00Z">
              <w:rPr>
                <w:bCs/>
                <w:lang w:val="en-US"/>
              </w:rPr>
            </w:rPrChange>
          </w:rPr>
          <w:t xml:space="preserve">Aksiyalar </w:t>
        </w:r>
      </w:ins>
      <w:ins w:id="882" w:author="Ikramova Ominaxon Sardor qizi" w:date="2023-10-26T14:41:00Z">
        <w:r w:rsidR="004D77EE" w:rsidRPr="003B708F">
          <w:rPr>
            <w:bCs/>
            <w:lang w:val="en-US"/>
            <w:rPrChange w:id="883" w:author="Ikramova Ominaxon Sardor qizi" w:date="2023-10-27T16:38:00Z">
              <w:rPr>
                <w:bCs/>
                <w:highlight w:val="yellow"/>
                <w:lang w:val="en-US"/>
              </w:rPr>
            </w:rPrChange>
          </w:rPr>
          <w:t xml:space="preserve">vaqtida </w:t>
        </w:r>
      </w:ins>
      <w:ins w:id="884" w:author="Ikramova Ominaxon Sardor qizi" w:date="2023-10-26T14:35:00Z">
        <w:r w:rsidRPr="003B708F">
          <w:rPr>
            <w:bCs/>
            <w:lang w:val="en-US"/>
            <w:rPrChange w:id="885" w:author="Ikramova Ominaxon Sardor qizi" w:date="2023-10-27T16:38:00Z">
              <w:rPr>
                <w:bCs/>
                <w:lang w:val="en-US"/>
              </w:rPr>
            </w:rPrChange>
          </w:rPr>
          <w:t>qayta o'ynaladi.</w:t>
        </w:r>
      </w:ins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ins w:id="886" w:author="Ikramova Ominaxon Sardor qizi" w:date="2023-10-26T16:06:00Z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ins w:id="887" w:author="Ikramova Ominaxon Sardor qizi" w:date="2023-10-26T14:37:00Z">
        <w:r w:rsidRPr="003B708F">
          <w:rPr>
            <w:rFonts w:ascii="Times New Roman" w:hAnsi="Times New Roman" w:cs="Times New Roman"/>
            <w:bCs/>
            <w:i/>
            <w:lang w:val="en-US"/>
            <w:rPrChange w:id="888" w:author="Ikramova Ominaxon Sardor qizi" w:date="2023-10-27T16:38:00Z">
              <w:rPr>
                <w:bCs/>
                <w:lang w:val="en-US"/>
              </w:rPr>
            </w:rPrChange>
          </w:rPr>
          <w:t>Misol uchun, agar sovrin Aksiya tugagunga qadar o'ynalmagan bo'lsa,</w:t>
        </w:r>
        <w:r w:rsidRPr="003B708F">
          <w:rPr>
            <w:bCs/>
            <w:i/>
            <w:lang w:val="en-US"/>
            <w:rPrChange w:id="889" w:author="Ikramova Ominaxon Sardor qizi" w:date="2023-10-27T16:38:00Z">
              <w:rPr>
                <w:bCs/>
                <w:lang w:val="en-US"/>
              </w:rPr>
            </w:rPrChange>
          </w:rPr>
          <w:t xml:space="preserve"> </w:t>
        </w:r>
      </w:ins>
      <w:ins w:id="890" w:author="Ikramova Ominaxon Sardor qizi" w:date="2023-10-26T16:07:00Z">
        <w:r w:rsidR="007759D4" w:rsidRPr="003B708F">
          <w:rPr>
            <w:bCs/>
            <w:i/>
            <w:lang w:val="en-US"/>
            <w:rPrChange w:id="891" w:author="Ikramova Ominaxon Sardor qizi" w:date="2023-10-27T16:38:00Z">
              <w:rPr>
                <w:bCs/>
                <w:i/>
                <w:lang w:val="en-US"/>
              </w:rPr>
            </w:rPrChange>
          </w:rPr>
          <w:t>y</w:t>
        </w:r>
      </w:ins>
      <w:ins w:id="892" w:author="Ikramova Ominaxon Sardor qizi" w:date="2023-10-26T16:06:00Z">
        <w:r w:rsidR="007759D4" w:rsidRPr="003B708F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893" w:author="Ikramova Ominaxon Sardor qizi" w:date="2023-10-27T16:38:00Z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rPrChange>
          </w:rPr>
          <w:t xml:space="preserve">angi </w:t>
        </w:r>
        <w:proofErr w:type="gramStart"/>
        <w:r w:rsidR="007759D4" w:rsidRPr="003B708F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894" w:author="Ikramova Ominaxon Sardor qizi" w:date="2023-10-27T16:38:00Z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rPrChange>
          </w:rPr>
          <w:t>o‘</w:t>
        </w:r>
        <w:proofErr w:type="gramEnd"/>
        <w:r w:rsidR="007759D4" w:rsidRPr="003B708F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895" w:author="Ikramova Ominaxon Sardor qizi" w:date="2023-10-27T16:38:00Z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rPrChange>
          </w:rPr>
          <w:t>yin Kompaniyaning keyingi Aksiyalarida amalga oshiriladi.</w:t>
        </w:r>
      </w:ins>
    </w:p>
    <w:p w14:paraId="58F7BA6B" w14:textId="506B292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ins w:id="896" w:author="Ikramova Ominaxon Sardor qizi" w:date="2023-10-26T14:33:00Z">
        <w:r>
          <w:rPr>
            <w:bCs/>
            <w:lang w:val="en-US"/>
          </w:rPr>
          <w:br/>
        </w:r>
      </w:ins>
      <w:r w:rsidR="00AC55DC" w:rsidRPr="005F7FA4">
        <w:rPr>
          <w:bCs/>
          <w:lang w:val="en-US"/>
        </w:rPr>
        <w:t>3.</w:t>
      </w:r>
      <w:del w:id="897" w:author="Raximov Yahyo Otabek o'g'li" w:date="2023-10-21T10:52:00Z">
        <w:r w:rsidR="00AC55DC" w:rsidRPr="005F7FA4" w:rsidDel="00DF3F67">
          <w:rPr>
            <w:bCs/>
            <w:lang w:val="en-US"/>
          </w:rPr>
          <w:delText>1</w:delText>
        </w:r>
      </w:del>
      <w:ins w:id="898" w:author="Raximov Yahyo Otabek o'g'li" w:date="2023-10-21T10:52:00Z">
        <w:r w:rsidR="00DF3F67">
          <w:rPr>
            <w:bCs/>
            <w:lang w:val="en-US"/>
          </w:rPr>
          <w:t>2</w:t>
        </w:r>
      </w:ins>
      <w:r w:rsidR="00AC55DC" w:rsidRPr="005F7FA4">
        <w:rPr>
          <w:bCs/>
          <w:lang w:val="en-US"/>
        </w:rPr>
        <w:t>.</w:t>
      </w:r>
      <w:del w:id="899" w:author="Raximov Yahyo Otabek o'g'li" w:date="2023-10-21T10:52:00Z">
        <w:r w:rsidR="00AC55DC" w:rsidRPr="005F7FA4" w:rsidDel="00DF3F67">
          <w:rPr>
            <w:bCs/>
            <w:lang w:val="en-US"/>
          </w:rPr>
          <w:delText>3</w:delText>
        </w:r>
      </w:del>
      <w:ins w:id="900" w:author="Ikramova Ominaxon Sardor qizi" w:date="2023-10-26T14:33:00Z">
        <w:r>
          <w:rPr>
            <w:bCs/>
            <w:lang w:val="en-US"/>
          </w:rPr>
          <w:t>4</w:t>
        </w:r>
      </w:ins>
      <w:ins w:id="901" w:author="Raximov Yahyo Otabek o'g'li" w:date="2023-10-21T10:52:00Z">
        <w:del w:id="902" w:author="Ikramova Ominaxon Sardor qizi" w:date="2023-10-26T14:33:00Z">
          <w:r w:rsidR="00DF3F67" w:rsidDel="003F48EA">
            <w:rPr>
              <w:bCs/>
              <w:lang w:val="en-US"/>
            </w:rPr>
            <w:delText>3</w:delText>
          </w:r>
        </w:del>
      </w:ins>
      <w:r w:rsidR="00AC55DC" w:rsidRPr="005F7FA4">
        <w:rPr>
          <w:bCs/>
          <w:lang w:val="en-US"/>
        </w:rPr>
        <w:t xml:space="preserve">. </w:t>
      </w:r>
      <w:proofErr w:type="gramStart"/>
      <w:ins w:id="903" w:author="Raximov Yahyo Otabek o'g'li" w:date="2023-09-28T19:08:00Z">
        <w:r w:rsidR="00267CEE" w:rsidRPr="00267CEE">
          <w:rPr>
            <w:bCs/>
            <w:lang w:val="en-US"/>
          </w:rPr>
          <w:t>G</w:t>
        </w:r>
        <w:r w:rsidR="00267CEE">
          <w:rPr>
            <w:bCs/>
            <w:lang w:val="en-US"/>
          </w:rPr>
          <w:t>‘</w:t>
        </w:r>
        <w:proofErr w:type="gramEnd"/>
        <w:r w:rsidR="00267CEE" w:rsidRPr="00267CEE">
          <w:rPr>
            <w:bCs/>
            <w:lang w:val="en-US"/>
          </w:rPr>
          <w:t>oliblar tasodifiy tarzda aniqlanadi. G</w:t>
        </w:r>
        <w:r w:rsidR="00267CEE">
          <w:rPr>
            <w:bCs/>
            <w:lang w:val="en-US"/>
          </w:rPr>
          <w:t>‘</w:t>
        </w:r>
        <w:r w:rsidR="00267CEE" w:rsidRPr="00267CEE">
          <w:rPr>
            <w:bCs/>
            <w:lang w:val="en-US"/>
          </w:rPr>
          <w:t xml:space="preserve">olib </w:t>
        </w:r>
        <w:r w:rsidR="00267CEE">
          <w:rPr>
            <w:bCs/>
            <w:lang w:val="en-US"/>
          </w:rPr>
          <w:t>“</w:t>
        </w:r>
        <w:r w:rsidR="00267CEE" w:rsidRPr="00267CEE">
          <w:rPr>
            <w:bCs/>
            <w:lang w:val="en-US"/>
          </w:rPr>
          <w:t>BeeFortuna Plus</w:t>
        </w:r>
        <w:r w:rsidR="00267CEE">
          <w:rPr>
            <w:bCs/>
            <w:lang w:val="en-US"/>
          </w:rPr>
          <w:t>”</w:t>
        </w:r>
        <w:r w:rsidR="00267CEE" w:rsidRPr="00267CEE">
          <w:rPr>
            <w:bCs/>
            <w:lang w:val="en-US"/>
          </w:rPr>
          <w:t xml:space="preserve"> </w:t>
        </w:r>
      </w:ins>
      <w:ins w:id="904" w:author="Raximov Yahyo Otabek o'g'li" w:date="2023-09-28T20:04:00Z">
        <w:r w:rsidR="00744719">
          <w:rPr>
            <w:bCs/>
            <w:lang w:val="en-US"/>
          </w:rPr>
          <w:t>Omad</w:t>
        </w:r>
      </w:ins>
      <w:ins w:id="905" w:author="Raximov Yahyo Otabek o'g'li" w:date="2023-09-28T19:08:00Z">
        <w:r w:rsidR="00267CEE" w:rsidRPr="00267CEE">
          <w:rPr>
            <w:bCs/>
            <w:lang w:val="en-US"/>
          </w:rPr>
          <w:t xml:space="preserve"> </w:t>
        </w:r>
      </w:ins>
      <w:ins w:id="906" w:author="Raximov Yahyo Otabek o'g'li" w:date="2023-09-28T19:09:00Z">
        <w:r w:rsidR="00267CEE">
          <w:rPr>
            <w:bCs/>
            <w:lang w:val="en-US"/>
          </w:rPr>
          <w:t>chamba</w:t>
        </w:r>
      </w:ins>
      <w:ins w:id="907" w:author="Raximov Yahyo Otabek o'g'li" w:date="2023-09-28T19:08:00Z">
        <w:r w:rsidR="00267CEE" w:rsidRPr="00267CEE">
          <w:rPr>
            <w:bCs/>
            <w:lang w:val="en-US"/>
          </w:rPr>
          <w:t>ragini aylantirgan foydalanuvchilar orasidan tasodifiy tarzda tanlanadi.</w:t>
        </w:r>
      </w:ins>
      <w:del w:id="908" w:author="Raximov Yahyo Otabek o'g'li" w:date="2023-09-28T19:04:00Z">
        <w:r w:rsidR="00825FB8" w:rsidRPr="005F7FA4" w:rsidDel="005E7B2F">
          <w:rPr>
            <w:bCs/>
            <w:lang w:val="en-US"/>
          </w:rPr>
          <w:delText xml:space="preserve">Foydalanuvchiga </w:delText>
        </w:r>
        <w:r w:rsidR="003F7A08" w:rsidRPr="005F7FA4" w:rsidDel="005E7B2F">
          <w:rPr>
            <w:bCs/>
            <w:lang w:val="en-US"/>
          </w:rPr>
          <w:delText>har</w:delText>
        </w:r>
        <w:r w:rsidR="00FA6ED7" w:rsidRPr="005F7FA4" w:rsidDel="005E7B2F">
          <w:rPr>
            <w:bCs/>
            <w:lang w:val="en-US"/>
          </w:rPr>
          <w:delText xml:space="preserve"> </w:delText>
        </w:r>
      </w:del>
      <w:del w:id="909" w:author="Raximov Yahyo Otabek o'g'li" w:date="2022-12-05T10:03:00Z">
        <w:r w:rsidR="00AC55DC" w:rsidRPr="005F7FA4" w:rsidDel="00174436">
          <w:rPr>
            <w:bCs/>
            <w:lang w:val="en-US"/>
          </w:rPr>
          <w:delText>2</w:delText>
        </w:r>
      </w:del>
      <w:del w:id="910" w:author="Raximov Yahyo Otabek o'g'li" w:date="2023-09-28T19:04:00Z">
        <w:r w:rsidR="00AC55DC" w:rsidRPr="005F7FA4" w:rsidDel="005E7B2F">
          <w:rPr>
            <w:bCs/>
            <w:lang w:val="en-US"/>
          </w:rPr>
          <w:delText>0</w:delText>
        </w:r>
        <w:r w:rsidR="00FA6ED7" w:rsidRPr="005F7FA4" w:rsidDel="005E7B2F">
          <w:rPr>
            <w:bCs/>
            <w:lang w:val="en-US"/>
          </w:rPr>
          <w:delText>.</w:delText>
        </w:r>
        <w:r w:rsidR="00AC55DC" w:rsidRPr="005F7FA4" w:rsidDel="005E7B2F">
          <w:rPr>
            <w:bCs/>
            <w:lang w:val="en-US"/>
          </w:rPr>
          <w:delText>000 so‘m</w:delText>
        </w:r>
        <w:r w:rsidR="00FA6ED7" w:rsidRPr="005F7FA4" w:rsidDel="005E7B2F">
          <w:rPr>
            <w:bCs/>
            <w:lang w:val="en-US"/>
          </w:rPr>
          <w:delText xml:space="preserve"> bilan </w:delText>
        </w:r>
        <w:r w:rsidR="00AC55DC" w:rsidRPr="005F7FA4" w:rsidDel="005E7B2F">
          <w:rPr>
            <w:bCs/>
            <w:lang w:val="en-US"/>
          </w:rPr>
          <w:delText>boshla</w:delText>
        </w:r>
        <w:r w:rsidR="00AF28BE" w:rsidRPr="005F7FA4" w:rsidDel="005E7B2F">
          <w:rPr>
            <w:bCs/>
            <w:lang w:val="en-US"/>
          </w:rPr>
          <w:delText>nadigan</w:delText>
        </w:r>
        <w:r w:rsidR="00AC55DC" w:rsidRPr="005F7FA4" w:rsidDel="005E7B2F">
          <w:rPr>
            <w:bCs/>
            <w:lang w:val="en-US"/>
          </w:rPr>
          <w:delText xml:space="preserve"> to‘lov</w:delText>
        </w:r>
        <w:r w:rsidR="00AF28BE" w:rsidRPr="005F7FA4" w:rsidDel="005E7B2F">
          <w:rPr>
            <w:bCs/>
            <w:lang w:val="en-US"/>
          </w:rPr>
          <w:delText>dan keyin,</w:delText>
        </w:r>
        <w:r w:rsidR="003F7A08" w:rsidRPr="005F7FA4" w:rsidDel="005E7B2F">
          <w:rPr>
            <w:bCs/>
            <w:lang w:val="en-US"/>
          </w:rPr>
          <w:delText xml:space="preserve"> </w:delText>
        </w:r>
        <w:r w:rsidR="00825FB8" w:rsidRPr="005F7FA4" w:rsidDel="005E7B2F">
          <w:rPr>
            <w:bCs/>
            <w:lang w:val="en-US"/>
          </w:rPr>
          <w:delText>A</w:delText>
        </w:r>
        <w:r w:rsidR="00AC55DC" w:rsidRPr="005F7FA4" w:rsidDel="005E7B2F">
          <w:rPr>
            <w:bCs/>
            <w:lang w:val="en-US"/>
          </w:rPr>
          <w:delText>ksiyada ishtirok etishi haqida SMS-xabar</w:delText>
        </w:r>
        <w:r w:rsidR="00825FB8" w:rsidRPr="005F7FA4" w:rsidDel="005E7B2F">
          <w:rPr>
            <w:bCs/>
            <w:lang w:val="en-US"/>
          </w:rPr>
          <w:delText>noma yubori</w:delText>
        </w:r>
        <w:r w:rsidR="00AC55DC" w:rsidRPr="005F7FA4" w:rsidDel="005E7B2F">
          <w:rPr>
            <w:bCs/>
            <w:lang w:val="en-US"/>
          </w:rPr>
          <w:delText>ladi.</w:delText>
        </w:r>
      </w:del>
    </w:p>
    <w:p w14:paraId="7ABE1AE6" w14:textId="515FE264" w:rsidR="00C3134A" w:rsidDel="00F146AF" w:rsidRDefault="00267CEE" w:rsidP="00825FB8">
      <w:pPr>
        <w:spacing w:before="60" w:after="60" w:line="240" w:lineRule="auto"/>
        <w:contextualSpacing/>
        <w:mirrorIndents/>
        <w:jc w:val="both"/>
        <w:rPr>
          <w:del w:id="911" w:author="Raximov Yahyo Otabek o'g'li" w:date="2023-09-28T19:11:00Z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ins w:id="912" w:author="Raximov Yahyo Otabek o'g'li" w:date="2023-09-28T19:10:00Z">
        <w:r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3.</w:t>
        </w:r>
      </w:ins>
      <w:ins w:id="913" w:author="Raximov Yahyo Otabek o'g'li" w:date="2023-10-21T11:17:00Z">
        <w:r w:rsidR="00A85F8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2</w:t>
        </w:r>
      </w:ins>
      <w:ins w:id="914" w:author="Raximov Yahyo Otabek o'g'li" w:date="2023-09-28T19:10:00Z">
        <w:r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.</w:t>
        </w:r>
      </w:ins>
      <w:ins w:id="915" w:author="Ikramova Ominaxon Sardor qizi" w:date="2023-10-26T14:33:00Z">
        <w:r w:rsidR="003F48EA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5</w:t>
        </w:r>
      </w:ins>
      <w:ins w:id="916" w:author="Raximov Yahyo Otabek o'g'li" w:date="2023-09-28T19:10:00Z">
        <w:del w:id="917" w:author="Ikramova Ominaxon Sardor qizi" w:date="2023-10-26T14:33:00Z">
          <w:r w:rsidDel="003F48EA">
            <w:rPr>
              <w:rFonts w:ascii="Times New Roman" w:eastAsia="Times New Roman" w:hAnsi="Times New Roman" w:cs="Times New Roman"/>
              <w:bCs/>
              <w:sz w:val="24"/>
              <w:szCs w:val="24"/>
              <w:lang w:val="en-US" w:eastAsia="ru-RU"/>
            </w:rPr>
            <w:delText>4</w:delText>
          </w:r>
        </w:del>
        <w:r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. </w:t>
        </w:r>
      </w:ins>
      <w:ins w:id="918" w:author="Raximov Yahyo Otabek o'g'li" w:date="2023-10-21T11:08:00Z"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“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BeeFortuna Plus</w:t>
        </w:r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”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 </w:t>
        </w:r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Omad chambaragin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 aylantirgandan so</w:t>
        </w:r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‘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ng, bir vaqtning o</w:t>
        </w:r>
      </w:ins>
      <w:ins w:id="919" w:author="Raximov Yahyo Otabek o'g'li" w:date="2023-10-21T11:09:00Z"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‘</w:t>
        </w:r>
      </w:ins>
      <w:ins w:id="920" w:author="Raximov Yahyo Otabek o'g'li" w:date="2023-10-21T11:08:00Z"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zida quyidagi majburiy shartlarga javob beradigan shaxs g</w:t>
        </w:r>
      </w:ins>
      <w:ins w:id="921" w:author="Raximov Yahyo Otabek o'g'li" w:date="2023-10-21T11:09:00Z"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‘</w:t>
        </w:r>
      </w:ins>
      <w:ins w:id="922" w:author="Raximov Yahyo Otabek o'g'li" w:date="2023-10-21T11:08:00Z"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olib hisoblanadi:</w:t>
        </w:r>
      </w:ins>
    </w:p>
    <w:p w14:paraId="5D72DA56" w14:textId="77777777" w:rsidR="00F146AF" w:rsidRPr="005F7FA4" w:rsidRDefault="00F146AF" w:rsidP="00C3134A">
      <w:pPr>
        <w:spacing w:before="60" w:after="60" w:line="240" w:lineRule="auto"/>
        <w:contextualSpacing/>
        <w:mirrorIndents/>
        <w:jc w:val="both"/>
        <w:rPr>
          <w:ins w:id="923" w:author="Raximov Yahyo Otabek o'g'li" w:date="2023-10-21T11:09:00Z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A776BFD" w14:textId="5EE8BC81" w:rsidR="00A85F87" w:rsidRDefault="00F146AF" w:rsidP="00825FB8">
      <w:pPr>
        <w:spacing w:before="60" w:after="60" w:line="240" w:lineRule="auto"/>
        <w:contextualSpacing/>
        <w:mirrorIndents/>
        <w:jc w:val="both"/>
        <w:rPr>
          <w:ins w:id="924" w:author="Raximov Yahyo Otabek o'g'li" w:date="2023-10-21T11:1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25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-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“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BeeFortuna Plus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”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mad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chamba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ragi </w:t>
        </w:r>
      </w:ins>
      <w:ins w:id="926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“</w:t>
        </w:r>
      </w:ins>
      <w:ins w:id="927" w:author="Raximov Yahyo Otabek o'g'li" w:date="2023-10-21T11:14:00Z">
        <w:del w:id="928" w:author="Ikramova Ominaxon Sardor qizi" w:date="2023-10-26T14:44:00Z">
          <w:r w:rsidR="00A85F87"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Super Sovg‘a</w:delText>
          </w:r>
        </w:del>
      </w:ins>
      <w:ins w:id="929" w:author="Ikramova Ominaxon Sardor qizi" w:date="2023-10-26T14:44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Mega Sovrin</w:t>
        </w:r>
      </w:ins>
      <w:ins w:id="930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”</w:t>
        </w:r>
      </w:ins>
      <w:ins w:id="931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bo</w:t>
        </w:r>
      </w:ins>
      <w:ins w:id="932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933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limida o</w:t>
        </w:r>
      </w:ins>
      <w:ins w:id="934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935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 aylanishini to</w:t>
        </w:r>
      </w:ins>
      <w:ins w:id="936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937" w:author="Raximov Yahyo Otabek o'g'li" w:date="2023-10-21T11:09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xta</w:t>
        </w:r>
      </w:ins>
      <w:ins w:id="938" w:author="Alisherova Dilafruz Alisherovna" w:date="2023-10-27T16:08:00Z">
        <w:r w:rsidR="0099425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</w:t>
        </w:r>
      </w:ins>
      <w:ins w:id="939" w:author="Raximov Yahyo Otabek o'g'li" w:date="2023-10-21T11:09:00Z">
        <w:del w:id="940" w:author="Alisherova Dilafruz Alisherovna" w:date="2023-10-27T16:08:00Z">
          <w:r w:rsidR="00A85F87" w:rsidDel="0099425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til</w:delText>
          </w:r>
        </w:del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ganda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</w:p>
    <w:p w14:paraId="5F25941A" w14:textId="106D8587" w:rsidR="00A85F87" w:rsidRDefault="00A85F87" w:rsidP="00825FB8">
      <w:pPr>
        <w:spacing w:before="60" w:after="60" w:line="240" w:lineRule="auto"/>
        <w:contextualSpacing/>
        <w:mirrorIndents/>
        <w:jc w:val="both"/>
        <w:rPr>
          <w:ins w:id="941" w:author="Raximov Yahyo Otabek o'g'li" w:date="2023-10-21T11:1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42" w:author="Raximov Yahyo Otabek o'g'li" w:date="2023-10-21T11:15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-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“Beeline Uzbekistan” ilovasida “BeeFortuna Plus” </w:t>
        </w:r>
      </w:ins>
      <w:ins w:id="943" w:author="Raximov Yahyo Otabek o'g'li" w:date="2023-10-21T11:16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</w:ins>
      <w:ins w:id="944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mad </w:t>
        </w:r>
      </w:ins>
      <w:ins w:id="945" w:author="Raximov Yahyo Otabek o'g'li" w:date="2023-10-21T11:16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chamba</w:t>
        </w:r>
      </w:ins>
      <w:ins w:id="946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ragi to‘xtatilgandan so‘ng,</w:t>
        </w:r>
      </w:ins>
      <w:ins w:id="947" w:author="Raximov Yahyo Otabek o'g'li" w:date="2023-10-21T11:16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48" w:author="Raximov Yahyo Otabek o'g'li" w:date="2023-10-21T11:16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ushbu Qoidalarning</w:t>
        </w:r>
      </w:ins>
      <w:ins w:id="949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2.1-bandda ko‘rsatilgan sovrinlardan 1 (bir</w:t>
        </w:r>
      </w:ins>
      <w:ins w:id="950" w:author="Alisherova Dilafruz Alisherovna" w:date="2023-10-27T16:10:00Z">
        <w:r w:rsidR="0052349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ida</w:t>
        </w:r>
      </w:ins>
      <w:ins w:id="951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)</w:t>
        </w:r>
        <w:del w:id="952" w:author="Alisherova Dilafruz Alisherovna" w:date="2023-10-27T16:10:00Z">
          <w:r w:rsidRPr="00A85F87" w:rsidDel="00523493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 xml:space="preserve"> tasi</w:delText>
          </w:r>
        </w:del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nomi yozilgan oyna paydo bo‘l</w:t>
        </w:r>
      </w:ins>
      <w:ins w:id="953" w:author="Raximov Yahyo Otabek o'g'li" w:date="2023-10-21T11:16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ganda</w:t>
        </w:r>
      </w:ins>
      <w:ins w:id="954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</w:ins>
    </w:p>
    <w:p w14:paraId="523F03A2" w14:textId="18B31334" w:rsidR="00825FB8" w:rsidRPr="005F7FA4" w:rsidDel="00267CEE" w:rsidRDefault="00A85F87" w:rsidP="00825FB8">
      <w:pPr>
        <w:spacing w:before="60" w:after="60" w:line="240" w:lineRule="auto"/>
        <w:contextualSpacing/>
        <w:mirrorIndents/>
        <w:jc w:val="both"/>
        <w:rPr>
          <w:del w:id="955" w:author="Raximov Yahyo Otabek o'g'li" w:date="2023-09-28T19:11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56" w:author="Raximov Yahyo Otabek o'g'li" w:date="2023-10-21T11:19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3.2.</w:t>
        </w:r>
      </w:ins>
      <w:ins w:id="957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6</w:t>
        </w:r>
      </w:ins>
      <w:ins w:id="958" w:author="Raximov Yahyo Otabek o'g'li" w:date="2023-10-21T11:19:00Z">
        <w:del w:id="959" w:author="Ikramova Ominaxon Sardor qizi" w:date="2023-10-26T14:45:00Z">
          <w:r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5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Yutilgan sovrinlar haqidagi ma’lumotlar o‘yin o‘tkaziladigan kuni real vaqt rejimida Kompaniyaning rasmiy resurslarida,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jumladan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, Kompaniyaning rasmiy veb-sayti va Operatorning </w:t>
        </w:r>
        <w:r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60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Telegram</w:t>
        </w:r>
        <w:del w:id="961" w:author="Alisherova Dilafruz Alisherovna" w:date="2023-10-27T16:10:00Z">
          <w:r w:rsidRPr="003B708F" w:rsidDel="00523493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962" w:author="Ikramova Ominaxon Sardor qizi" w:date="2023-10-27T16:38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’</w:delText>
          </w:r>
        </w:del>
        <w:r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63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dagi sahifalarida e’lon qilinadi.</w:t>
        </w:r>
      </w:ins>
      <w:del w:id="964" w:author="Raximov Yahyo Otabek o'g'li" w:date="2023-09-28T19:11:00Z">
        <w:r w:rsidR="00825FB8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  Aksiya quyidagi tarzda o</w:delText>
        </w:r>
      </w:del>
      <w:del w:id="965" w:author="Raximov Yahyo Otabek o'g'li" w:date="2022-12-05T10:06:00Z">
        <w:r w:rsidR="00825FB8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66" w:author="Raximov Yahyo Otabek o'g'li" w:date="2023-09-28T19:11:00Z">
        <w:r w:rsidR="00825FB8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tkaziladi:</w:delText>
        </w:r>
      </w:del>
    </w:p>
    <w:p w14:paraId="567B3059" w14:textId="353934E2" w:rsidR="00825FB8" w:rsidRDefault="00825FB8" w:rsidP="00825FB8">
      <w:pPr>
        <w:spacing w:before="60" w:after="60" w:line="240" w:lineRule="auto"/>
        <w:contextualSpacing/>
        <w:mirrorIndents/>
        <w:jc w:val="both"/>
        <w:rPr>
          <w:ins w:id="967" w:author="Raximov Yahyo Otabek o'g'li" w:date="2023-09-28T19:1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968" w:author="Raximov Yahyo Otabek o'g'li" w:date="2023-09-28T19:11:00Z">
        <w:r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3.2.1. Bepul ilovasining </w:delText>
        </w:r>
      </w:del>
      <w:del w:id="969" w:author="Raximov Yahyo Otabek o'g'li" w:date="2022-12-05T10:06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 </w:delText>
        </w:r>
      </w:del>
      <w:del w:id="970" w:author="Raximov Yahyo Otabek o'g'li" w:date="2023-09-28T19:11:00Z">
        <w:r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bazasida barcha potentsial ishtirokchilar ro</w:delText>
        </w:r>
      </w:del>
      <w:del w:id="971" w:author="Raximov Yahyo Otabek o'g'li" w:date="2022-12-05T10:07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72" w:author="Raximov Yahyo Otabek o'g'li" w:date="2023-09-28T19:11:00Z">
        <w:r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yxatga olinadi. </w:delText>
        </w:r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Ro</w:delText>
        </w:r>
      </w:del>
      <w:del w:id="973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74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yxatdan o</w:delText>
        </w:r>
      </w:del>
      <w:del w:id="975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76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tish to</w:delText>
        </w:r>
      </w:del>
      <w:del w:id="977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78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lov</w:delText>
        </w:r>
      </w:del>
      <w:del w:id="979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</w:del>
      <w:del w:id="980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to</w:delText>
        </w:r>
      </w:del>
      <w:del w:id="981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82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983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84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risidagi </w:delText>
        </w:r>
      </w:del>
      <w:del w:id="985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ma'lumotlarni </w:delText>
        </w:r>
      </w:del>
      <w:del w:id="986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</w:del>
      <w:del w:id="987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88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 ichiga oladi.</w:delText>
        </w:r>
      </w:del>
    </w:p>
    <w:p w14:paraId="6EAE835D" w14:textId="28F46F55" w:rsidR="00267CEE" w:rsidRDefault="00267CEE" w:rsidP="00825FB8">
      <w:pPr>
        <w:spacing w:before="60" w:after="60" w:line="240" w:lineRule="auto"/>
        <w:contextualSpacing/>
        <w:mirrorIndents/>
        <w:jc w:val="both"/>
        <w:rPr>
          <w:ins w:id="989" w:author="Raximov Yahyo Otabek o'g'li" w:date="2023-10-21T11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90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</w:t>
        </w:r>
      </w:ins>
      <w:ins w:id="991" w:author="Raximov Yahyo Otabek o'g'li" w:date="2023-10-21T11:17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ins w:id="992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  <w:ins w:id="993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7</w:t>
        </w:r>
      </w:ins>
      <w:ins w:id="994" w:author="Raximov Yahyo Otabek o'g'li" w:date="2023-10-21T11:19:00Z">
        <w:del w:id="995" w:author="Ikramova Ominaxon Sardor qizi" w:date="2023-10-26T14:45:00Z">
          <w:r w:rsidR="00A85F87"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6</w:delText>
          </w:r>
        </w:del>
      </w:ins>
      <w:ins w:id="996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  <w:proofErr w:type="gramStart"/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G‘</w:t>
        </w:r>
        <w:proofErr w:type="gramEnd"/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oliblarni aniqlash natijalari</w:t>
        </w:r>
      </w:ins>
      <w:ins w:id="997" w:author="Raximov Yahyo Otabek o'g'li" w:date="2023-09-28T19:14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Aksiya o‘tkazilish muddati tugaganidan so‘ng 7 (</w:t>
        </w:r>
      </w:ins>
      <w:ins w:id="998" w:author="Raximov Yahyo Otabek o'g'li" w:date="2023-10-21T11:17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</w:ins>
      <w:ins w:id="999" w:author="Raximov Yahyo Otabek o'g'li" w:date="2023-09-28T19:14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etti) kalendar kuni ichida</w:t>
        </w:r>
      </w:ins>
      <w:ins w:id="1000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Kompaniyaning rasmiy veb-saytida G‘olibning raqamini ko‘rsatgan holda (abonent raqamining dastlabki uch raqami ko‘rsatilmaydi), shuningdek, “Beeline Uzbekistan” mobil ilovasida push-bildirishnomalar yuborish orqali </w:t>
        </w:r>
      </w:ins>
      <w:ins w:id="1001" w:author="Raximov Yahyo Otabek o'g'li" w:date="2023-09-28T19:25:00Z">
        <w:r w:rsidR="0081100D"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002" w:author="Raximov Yahyo Otabek o'g'li" w:date="2023-09-28T19:25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rPrChange>
          </w:rPr>
          <w:t>e’lon qilinadi</w:t>
        </w:r>
      </w:ins>
      <w:ins w:id="1003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280F9B3A" w14:textId="445FE79F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004" w:author="Raximov Yahyo Otabek o'g'li" w:date="2023-10-21T11:2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3.2.</w:t>
        </w:r>
      </w:ins>
      <w:ins w:id="1005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</w:t>
        </w:r>
      </w:ins>
      <w:ins w:id="1006" w:author="Raximov Yahyo Otabek o'g'li" w:date="2023-10-21T11:20:00Z">
        <w:del w:id="1007" w:author="Ikramova Ominaxon Sardor qizi" w:date="2023-10-26T14:45:00Z">
          <w:r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7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Barcha sovrinlar yutib olin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ganidan </w:t>
        </w:r>
        <w:proofErr w:type="gramStart"/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so‘</w:t>
        </w:r>
      </w:ins>
      <w:proofErr w:type="gramEnd"/>
      <w:ins w:id="1008" w:author="Raximov Yahyo Otabek o'g'li" w:date="2023-10-21T11:21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</w:t>
        </w:r>
      </w:ins>
      <w:ins w:id="1009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, </w:t>
        </w:r>
      </w:ins>
      <w:ins w:id="1010" w:author="Raximov Yahyo Otabek o'g'li" w:date="2023-10-21T11:21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</w:ins>
      <w:ins w:id="1011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ompaniya bu haq</w:t>
        </w:r>
      </w:ins>
      <w:ins w:id="1012" w:author="Raximov Yahyo Otabek o'g'li" w:date="2023-10-21T11:21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ins w:id="1013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 o‘zining rasmiy resurslarida e’lon qiladi, shundan so‘ng “BeeFortuna Plus”</w:t>
        </w:r>
      </w:ins>
      <w:ins w:id="1014" w:author="Raximov Yahyo Otabek o'g'li" w:date="2023-10-21T11:21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Omad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chambaragi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ning</w:t>
        </w:r>
      </w:ins>
      <w:ins w:id="1015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1016" w:author="Raximov Yahyo Otabek o'g'li" w:date="2023-10-21T11:22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ajratilgan </w:t>
        </w:r>
      </w:ins>
      <w:ins w:id="1017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bo‘limi </w:t>
        </w:r>
      </w:ins>
      <w:ins w:id="1018" w:author="Raximov Yahyo Otabek o'g'li" w:date="2023-10-21T11:22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standart “Promo Kod” </w:t>
        </w:r>
      </w:ins>
      <w:ins w:id="1019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sovrin</w:t>
        </w:r>
      </w:ins>
      <w:ins w:id="1020" w:author="Raximov Yahyo Otabek o'g'li" w:date="2023-10-21T11:22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iga</w:t>
        </w:r>
      </w:ins>
      <w:ins w:id="1021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almashtiriladi.</w:t>
        </w:r>
      </w:ins>
    </w:p>
    <w:p w14:paraId="5613C1FF" w14:textId="6274F72A" w:rsidR="004244EA" w:rsidRPr="005F7FA4" w:rsidDel="00586BB8" w:rsidRDefault="004244EA" w:rsidP="004244EA">
      <w:pPr>
        <w:spacing w:before="60" w:after="60" w:line="240" w:lineRule="auto"/>
        <w:contextualSpacing/>
        <w:mirrorIndents/>
        <w:jc w:val="both"/>
        <w:rPr>
          <w:del w:id="1022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023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3.2.2. Ishtirokchilarni tanlash algoritmiga muvofiq, G</w:delText>
        </w:r>
      </w:del>
      <w:del w:id="1024" w:author="Raximov Yahyo Otabek o'g'li" w:date="2022-12-05T10:08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25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</w:delText>
        </w:r>
      </w:del>
      <w:del w:id="1026" w:author="Raximov Yahyo Otabek o'g'li" w:date="2022-12-05T10:09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027" w:author="Raximov Yahyo Otabek o'g'li" w:date="2022-12-05T10:08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yanada</w:delText>
        </w:r>
      </w:del>
      <w:del w:id="1028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aniqlash uchun Aksiya Ishtirokchilarining elektron ma</w:delText>
        </w:r>
      </w:del>
      <w:del w:id="1029" w:author="Raximov Yahyo Otabek o'g'li" w:date="2022-12-05T10:09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30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lumotlar bazasi shakllantiriladi.</w:delText>
        </w:r>
      </w:del>
    </w:p>
    <w:p w14:paraId="2B628B31" w14:textId="4FA74C9B" w:rsidR="00825FB8" w:rsidRPr="005F7FA4" w:rsidDel="00586BB8" w:rsidRDefault="00825FB8">
      <w:pPr>
        <w:spacing w:before="60" w:after="60" w:line="240" w:lineRule="auto"/>
        <w:contextualSpacing/>
        <w:mirrorIndents/>
        <w:jc w:val="both"/>
        <w:rPr>
          <w:del w:id="1031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032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3.2.3. </w:delText>
        </w:r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3.1-bandi bo</w:delText>
        </w:r>
      </w:del>
      <w:del w:id="1033" w:author="Raximov Yahyo Otabek o'g'li" w:date="2022-12-05T10:10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</w:del>
      <w:del w:id="1034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yicha s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hartlar bajarilganda ikki yoki undan ortiq marta </w:delText>
        </w:r>
        <w:r w:rsidR="006E2D9B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shtirokchining </w:delText>
        </w:r>
      </w:del>
      <w:del w:id="1035" w:author="Raximov Yahyo Otabek o'g'li" w:date="2022-12-05T10:10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abonent </w:delText>
        </w:r>
      </w:del>
      <w:del w:id="1036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raqami ushbu </w:delText>
        </w:r>
        <w:r w:rsidR="006E2D9B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shtirokchining imkoniyatlarini oshirish maqsadida </w:delText>
        </w:r>
      </w:del>
      <w:del w:id="1037" w:author="Raximov Yahyo Otabek o'g'li" w:date="2022-12-05T10:11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sovrin</w:delText>
        </w:r>
        <w:r w:rsidR="006E2D9B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</w:delText>
        </w:r>
      </w:del>
      <w:del w:id="1038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6E2D9B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shtirokchilari ro</w:delText>
        </w:r>
      </w:del>
      <w:del w:id="1039" w:author="Raximov Yahyo Otabek o'g'li" w:date="2022-12-05T10:11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40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yxatida takrorlanadi.</w:delText>
        </w:r>
        <w:r w:rsidR="000104AD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041" w:author="Raximov Yahyo Otabek o'g'li" w:date="2022-12-05T10:12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Sovrin</w:delText>
        </w:r>
        <w:r w:rsidR="000104AD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</w:delText>
        </w:r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042" w:author="Raximov Yahyo Otabek o'g'li" w:date="2023-09-28T19:20:00Z">
        <w:r w:rsidR="000104AD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shtirokchisining raqami</w:delText>
        </w:r>
      </w:del>
      <w:del w:id="1043" w:author="Raximov Yahyo Otabek o'g'li" w:date="2022-12-05T10:12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ni</w:delText>
        </w:r>
      </w:del>
      <w:del w:id="1044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takrorla</w:delText>
        </w:r>
      </w:del>
      <w:del w:id="1045" w:author="Raximov Yahyo Otabek o'g'li" w:date="2022-12-05T10:12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</w:delText>
        </w:r>
      </w:del>
      <w:del w:id="1046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soni 3.1-band</w:delText>
        </w:r>
        <w:r w:rsidR="000104AD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ining</w:delText>
        </w:r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shartlarini bajarishning </w:delText>
        </w:r>
      </w:del>
      <w:del w:id="1047" w:author="Raximov Yahyo Otabek o'g'li" w:date="2022-12-05T10:13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</w:delText>
        </w:r>
      </w:del>
      <w:del w:id="1048" w:author="Raximov Yahyo Otabek o'g'li" w:date="2022-12-05T10:11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49" w:author="Raximov Yahyo Otabek o'g'li" w:date="2022-12-05T10:13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pligi</w:delText>
        </w:r>
      </w:del>
      <w:del w:id="1050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ga mutanosib bo</w:delText>
        </w:r>
      </w:del>
      <w:del w:id="1051" w:author="Raximov Yahyo Otabek o'g'li" w:date="2022-12-05T10:11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52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ladi.</w:delText>
        </w:r>
      </w:del>
    </w:p>
    <w:p w14:paraId="09771163" w14:textId="6032C3B4" w:rsidR="00C3134A" w:rsidRPr="005F7FA4" w:rsidDel="00586BB8" w:rsidRDefault="00C3134A" w:rsidP="00C3134A">
      <w:pPr>
        <w:spacing w:before="60" w:after="60" w:line="240" w:lineRule="auto"/>
        <w:contextualSpacing/>
        <w:mirrorIndents/>
        <w:jc w:val="both"/>
        <w:rPr>
          <w:del w:id="1053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B14E65" w14:textId="61D0DE2C" w:rsidR="000104AD" w:rsidRPr="0092725B" w:rsidDel="00586BB8" w:rsidRDefault="000104AD" w:rsidP="000104AD">
      <w:pPr>
        <w:spacing w:before="60" w:after="60" w:line="240" w:lineRule="auto"/>
        <w:contextualSpacing/>
        <w:mirrorIndents/>
        <w:jc w:val="both"/>
        <w:rPr>
          <w:del w:id="1054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055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3.2.4. </w:delText>
        </w:r>
      </w:del>
      <w:del w:id="1056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Mukofot g</w:delText>
        </w:r>
      </w:del>
      <w:del w:id="1057" w:author="Raximov Yahyo Otabek o'g'li" w:date="2022-12-05T10:13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58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oliblari sayt orqali tasodifiy raqamlar algoritmi orqali ommaviy ravishda aniqlanadi random.org Beeline Uzbekistan/Beepul.uz rasmiy sahifasida Facebook yoki Instagramdagi jonli efirda. </w:delText>
        </w:r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059" w:author="Raximov Yahyo Otabek o'g'li" w:date="2022-12-05T10:13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60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 aniqlagandan so</w:delText>
        </w:r>
      </w:del>
      <w:del w:id="1061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62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ng, Kompaniya G</w:delText>
        </w:r>
      </w:del>
      <w:del w:id="1063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64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bilan Abonent raqamiga qo</w:delText>
        </w:r>
      </w:del>
      <w:del w:id="1065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66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ng</w:delText>
        </w:r>
      </w:del>
      <w:del w:id="1067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68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iroq qilish orqali bog</w:delText>
        </w:r>
      </w:del>
      <w:del w:id="1069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70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lanadi.</w:delText>
        </w:r>
      </w:del>
    </w:p>
    <w:p w14:paraId="45A27971" w14:textId="24E82144" w:rsidR="0099084C" w:rsidRPr="0092725B" w:rsidDel="005E7B2F" w:rsidRDefault="000104AD">
      <w:pPr>
        <w:spacing w:before="60" w:after="60" w:line="240" w:lineRule="auto"/>
        <w:contextualSpacing/>
        <w:mirrorIndents/>
        <w:jc w:val="both"/>
        <w:rPr>
          <w:del w:id="1071" w:author="Raximov Yahyo Otabek o'g'li" w:date="2023-09-28T19:0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072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3.2.5. </w:delText>
        </w:r>
      </w:del>
      <w:del w:id="1073" w:author="Raximov Yahyo Otabek o'g'li" w:date="2023-09-28T19:05:00Z"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074" w:author="Raximov Yahyo Otabek o'g'li" w:date="2022-12-05T10:14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75" w:author="Raximov Yahyo Otabek o'g'li" w:date="2023-09-28T19:05:00Z"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</w:delText>
        </w:r>
      </w:del>
      <w:del w:id="1076" w:author="Raximov Yahyo Otabek o'g'li" w:date="2022-12-05T10:16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lar</w:delText>
        </w:r>
      </w:del>
      <w:del w:id="1077" w:author="Raximov Yahyo Otabek o'g'li" w:date="2023-09-28T19:05:00Z"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ni aniqlash quyidagi jadvalga muvofiq amalga oshiriladi:</w:delText>
        </w:r>
        <w:r w:rsidR="00974960"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</w:p>
    <w:p w14:paraId="73900FE7" w14:textId="26405E85" w:rsidR="00974960" w:rsidRPr="0092725B" w:rsidDel="005E7B2F" w:rsidRDefault="00974960">
      <w:pPr>
        <w:spacing w:before="60" w:after="60" w:line="240" w:lineRule="auto"/>
        <w:contextualSpacing/>
        <w:mirrorIndents/>
        <w:jc w:val="both"/>
        <w:rPr>
          <w:del w:id="1078" w:author="Raximov Yahyo Otabek o'g'li" w:date="2023-09-28T19:0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954"/>
        <w:gridCol w:w="3116"/>
      </w:tblGrid>
      <w:tr w:rsidR="00904C6F" w:rsidRPr="003B708F" w:rsidDel="005E7B2F" w14:paraId="70B19486" w14:textId="07A37024" w:rsidTr="00F11AB3">
        <w:trPr>
          <w:del w:id="1079" w:author="Raximov Yahyo Otabek o'g'li" w:date="2023-09-28T19:05:00Z"/>
        </w:trPr>
        <w:tc>
          <w:tcPr>
            <w:tcW w:w="1954" w:type="dxa"/>
          </w:tcPr>
          <w:p w14:paraId="3FEDB7D9" w14:textId="01598034" w:rsidR="00904C6F" w:rsidRPr="005F7FA4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1080" w:author="Raximov Yahyo Otabek o'g'li" w:date="2023-09-28T19:05:00Z"/>
                <w:lang w:val="en-US"/>
              </w:rPr>
              <w:pPrChange w:id="1081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1082" w:author="Raximov Yahyo Otabek o'g'li" w:date="2022-12-05T10:14:00Z">
              <w:r w:rsidRPr="00312619" w:rsidDel="00904C6F">
                <w:rPr>
                  <w:lang w:val="en-US"/>
                </w:rPr>
                <w:delText>Davr</w:delText>
              </w:r>
            </w:del>
          </w:p>
        </w:tc>
        <w:tc>
          <w:tcPr>
            <w:tcW w:w="3116" w:type="dxa"/>
          </w:tcPr>
          <w:p w14:paraId="1DB2D567" w14:textId="75ACF798" w:rsidR="00904C6F" w:rsidRPr="005F7FA4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1083" w:author="Raximov Yahyo Otabek o'g'li" w:date="2023-09-28T19:05:00Z"/>
                <w:lang w:val="en-US"/>
              </w:rPr>
              <w:pPrChange w:id="1084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1085" w:author="Raximov Yahyo Otabek o'g'li" w:date="2023-09-28T19:05:00Z">
              <w:r w:rsidRPr="00161D4F" w:rsidDel="005E7B2F">
                <w:rPr>
                  <w:rFonts w:cstheme="minorHAnsi" w:hint="eastAsia"/>
                  <w:lang w:val="en-US"/>
                </w:rPr>
                <w:delText> </w:delText>
              </w:r>
              <w:r w:rsidRPr="0081100D" w:rsidDel="005E7B2F">
                <w:rPr>
                  <w:rFonts w:cstheme="minorHAnsi"/>
                  <w:lang w:val="en-US"/>
                  <w:rPrChange w:id="1086" w:author="Raximov Yahyo Otabek o'g'li" w:date="2023-09-28T19:25:00Z">
                    <w:rPr/>
                  </w:rPrChange>
                </w:rPr>
                <w:delText>G</w:delText>
              </w:r>
            </w:del>
            <w:del w:id="1087" w:author="Raximov Yahyo Otabek o'g'li" w:date="2022-12-05T10:14:00Z">
              <w:r w:rsidRPr="0081100D" w:rsidDel="00904C6F">
                <w:rPr>
                  <w:rFonts w:cstheme="minorHAnsi" w:hint="eastAsia"/>
                  <w:lang w:val="en-US"/>
                  <w:rPrChange w:id="1088" w:author="Raximov Yahyo Otabek o'g'li" w:date="2023-09-28T19:25:00Z">
                    <w:rPr>
                      <w:rFonts w:hint="eastAsia"/>
                    </w:rPr>
                  </w:rPrChange>
                </w:rPr>
                <w:delText>’</w:delText>
              </w:r>
            </w:del>
            <w:del w:id="1089" w:author="Raximov Yahyo Otabek o'g'li" w:date="2023-09-28T19:05:00Z">
              <w:r w:rsidRPr="0081100D" w:rsidDel="005E7B2F">
                <w:rPr>
                  <w:rFonts w:cstheme="minorHAnsi"/>
                  <w:lang w:val="en-US"/>
                  <w:rPrChange w:id="1090" w:author="Raximov Yahyo Otabek o'g'li" w:date="2023-09-28T19:25:00Z">
                    <w:rPr/>
                  </w:rPrChange>
                </w:rPr>
                <w:delText>oliblar</w:delText>
              </w:r>
              <w:r w:rsidRPr="00161D4F" w:rsidDel="005E7B2F">
                <w:rPr>
                  <w:rFonts w:cstheme="minorHAnsi"/>
                  <w:lang w:val="en-US"/>
                </w:rPr>
                <w:delText>ni</w:delText>
              </w:r>
              <w:r w:rsidRPr="0081100D" w:rsidDel="005E7B2F">
                <w:rPr>
                  <w:rFonts w:cstheme="minorHAnsi"/>
                  <w:lang w:val="en-US"/>
                  <w:rPrChange w:id="1091" w:author="Raximov Yahyo Otabek o'g'li" w:date="2023-09-28T19:25:00Z">
                    <w:rPr/>
                  </w:rPrChange>
                </w:rPr>
                <w:delText xml:space="preserve"> aniqlash</w:delText>
              </w:r>
              <w:r w:rsidRPr="0081100D" w:rsidDel="005E7B2F">
                <w:rPr>
                  <w:lang w:val="en-US"/>
                  <w:rPrChange w:id="1092" w:author="Raximov Yahyo Otabek o'g'li" w:date="2023-09-28T19:25:00Z">
                    <w:rPr/>
                  </w:rPrChange>
                </w:rPr>
                <w:delText xml:space="preserve"> sanasi</w:delText>
              </w:r>
              <w:r w:rsidRPr="005F7FA4" w:rsidDel="005E7B2F">
                <w:rPr>
                  <w:lang w:val="en-US"/>
                </w:rPr>
                <w:delText xml:space="preserve"> </w:delText>
              </w:r>
              <w:r w:rsidRPr="005F7FA4" w:rsidDel="005E7B2F">
                <w:rPr>
                  <w:rFonts w:hint="eastAsia"/>
                  <w:lang w:val="en-US"/>
                </w:rPr>
                <w:delText> </w:delText>
              </w:r>
            </w:del>
          </w:p>
        </w:tc>
      </w:tr>
      <w:tr w:rsidR="00904C6F" w:rsidRPr="003B708F" w:rsidDel="005E7B2F" w14:paraId="33ECE393" w14:textId="1A141530" w:rsidTr="00F11AB3">
        <w:trPr>
          <w:del w:id="1093" w:author="Raximov Yahyo Otabek o'g'li" w:date="2023-09-28T19:05:00Z"/>
        </w:trPr>
        <w:tc>
          <w:tcPr>
            <w:tcW w:w="1954" w:type="dxa"/>
          </w:tcPr>
          <w:p w14:paraId="61800066" w14:textId="5BF9A238" w:rsidR="00904C6F" w:rsidRPr="0081100D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1094" w:author="Raximov Yahyo Otabek o'g'li" w:date="2023-09-28T19:05:00Z"/>
                <w:lang w:val="en-US"/>
                <w:rPrChange w:id="1095" w:author="Raximov Yahyo Otabek o'g'li" w:date="2023-09-28T19:25:00Z">
                  <w:rPr>
                    <w:del w:id="1096" w:author="Raximov Yahyo Otabek o'g'li" w:date="2023-09-28T19:05:00Z"/>
                  </w:rPr>
                </w:rPrChange>
              </w:rPr>
              <w:pPrChange w:id="1097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1098" w:author="Raximov Yahyo Otabek o'g'li" w:date="2022-12-05T10:16:00Z">
              <w:r w:rsidRPr="0081100D" w:rsidDel="00904C6F">
                <w:rPr>
                  <w:lang w:val="en-US"/>
                  <w:rPrChange w:id="1099" w:author="Raximov Yahyo Otabek o'g'li" w:date="2023-09-28T19:25:00Z">
                    <w:rPr/>
                  </w:rPrChange>
                </w:rPr>
                <w:delText>01.06.22-07.06.22</w:delText>
              </w:r>
            </w:del>
          </w:p>
        </w:tc>
        <w:tc>
          <w:tcPr>
            <w:tcW w:w="3116" w:type="dxa"/>
          </w:tcPr>
          <w:p w14:paraId="069C4417" w14:textId="7BCA4709" w:rsidR="00904C6F" w:rsidRPr="0081100D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1100" w:author="Raximov Yahyo Otabek o'g'li" w:date="2023-09-28T19:05:00Z"/>
                <w:lang w:val="en-US"/>
                <w:rPrChange w:id="1101" w:author="Raximov Yahyo Otabek o'g'li" w:date="2023-09-28T19:25:00Z">
                  <w:rPr>
                    <w:del w:id="1102" w:author="Raximov Yahyo Otabek o'g'li" w:date="2023-09-28T19:05:00Z"/>
                  </w:rPr>
                </w:rPrChange>
              </w:rPr>
              <w:pPrChange w:id="1103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1104" w:author="Raximov Yahyo Otabek o'g'li" w:date="2022-12-05T10:16:00Z">
              <w:r w:rsidRPr="0081100D" w:rsidDel="00904C6F">
                <w:rPr>
                  <w:lang w:val="en-US"/>
                  <w:rPrChange w:id="1105" w:author="Raximov Yahyo Otabek o'g'li" w:date="2023-09-28T19:25:00Z">
                    <w:rPr/>
                  </w:rPrChange>
                </w:rPr>
                <w:delText>08.06.22</w:delText>
              </w:r>
            </w:del>
          </w:p>
        </w:tc>
      </w:tr>
    </w:tbl>
    <w:p w14:paraId="78BF1204" w14:textId="61C0030D" w:rsidR="00974960" w:rsidRPr="005F7FA4" w:rsidDel="005E7B2F" w:rsidRDefault="00974960">
      <w:pPr>
        <w:spacing w:before="60" w:after="60" w:line="240" w:lineRule="auto"/>
        <w:contextualSpacing/>
        <w:mirrorIndents/>
        <w:jc w:val="both"/>
        <w:rPr>
          <w:del w:id="1106" w:author="Raximov Yahyo Otabek o'g'li" w:date="2023-09-28T19:0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5D045" w14:textId="1E41FA7E" w:rsidR="00974960" w:rsidRPr="005F7FA4" w:rsidDel="005E7B2F" w:rsidRDefault="00974960" w:rsidP="000104AD">
      <w:pPr>
        <w:spacing w:before="60" w:after="60" w:line="240" w:lineRule="auto"/>
        <w:contextualSpacing/>
        <w:mirrorIndents/>
        <w:jc w:val="both"/>
        <w:rPr>
          <w:del w:id="1107" w:author="Raximov Yahyo Otabek o'g'li" w:date="2023-09-28T19:0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3B884" w14:textId="7850FB07" w:rsidR="00974960" w:rsidRPr="005F7FA4" w:rsidDel="00586BB8" w:rsidRDefault="00974960" w:rsidP="000104AD">
      <w:pPr>
        <w:spacing w:before="60" w:after="60" w:line="240" w:lineRule="auto"/>
        <w:contextualSpacing/>
        <w:mirrorIndents/>
        <w:jc w:val="both"/>
        <w:rPr>
          <w:del w:id="1108" w:author="Raximov Yahyo Otabek o'g'li" w:date="2023-09-28T19:20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A6470" w14:textId="43A985E9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09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BF747" w14:textId="598313E9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0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A406D" w14:textId="149FAA70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1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66313" w14:textId="4C5A4787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2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3A2B3" w14:textId="3E76F2C4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3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57BDB" w14:textId="744C122E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4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3755" w14:textId="25626BC5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5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08940" w14:textId="4BCD1E30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6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4022" w14:textId="170BE511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7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F10B3" w14:textId="3E5F778C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8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06D47" w14:textId="6F79FC70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1119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FBA40" w14:textId="35D658F0" w:rsidR="000104AD" w:rsidRPr="005F7FA4" w:rsidDel="00904C6F" w:rsidRDefault="000104AD" w:rsidP="000104AD">
      <w:pPr>
        <w:spacing w:before="60" w:after="60" w:line="240" w:lineRule="auto"/>
        <w:contextualSpacing/>
        <w:mirrorIndents/>
        <w:jc w:val="both"/>
        <w:rPr>
          <w:del w:id="1120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9C623" w14:textId="7B1EB997" w:rsidR="0099084C" w:rsidRPr="005F7FA4" w:rsidDel="00904C6F" w:rsidRDefault="0099084C" w:rsidP="00C3134A">
      <w:pPr>
        <w:spacing w:before="60" w:after="60" w:line="240" w:lineRule="auto"/>
        <w:contextualSpacing/>
        <w:mirrorIndents/>
        <w:jc w:val="both"/>
        <w:rPr>
          <w:del w:id="1121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711ECE" w14:textId="64C2BDDB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1122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B773E5" w14:textId="1DFA58E5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1123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4E5CE5D" w14:textId="283116F8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1124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2AAC23" w14:textId="7E4AF065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1125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31A995A" w14:textId="1BF55DC3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1126" w:author="Raximov Yahyo Otabek o'g'li" w:date="2022-12-05T10:1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F0B07A" w14:textId="4058E3F2" w:rsidR="00135075" w:rsidRPr="005F7FA4" w:rsidDel="00586BB8" w:rsidRDefault="00135075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1127" w:author="Raximov Yahyo Otabek o'g'li" w:date="2023-09-28T19:1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128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3.2.6. G‘oliblarni aniqlash natijalari G‘olibning raqami</w:delText>
        </w:r>
      </w:del>
      <w:del w:id="1129" w:author="Raximov Yahyo Otabek o'g'li" w:date="2022-12-05T10:17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ni</w:delText>
        </w:r>
      </w:del>
      <w:del w:id="1130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ko‘rsatgan holda (</w:delText>
        </w:r>
      </w:del>
      <w:del w:id="1131" w:author="Raximov Yahyo Otabek o'g'li" w:date="2022-12-05T10:17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abonent </w:delText>
        </w:r>
      </w:del>
      <w:del w:id="1132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raqamining dastlabki uchta raqamisiz) Kompaniyaning rasmiy </w:delText>
        </w:r>
      </w:del>
      <w:del w:id="1133" w:author="Raximov Yahyo Otabek o'g'li" w:date="2022-12-05T10:17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saytida </w:delText>
        </w:r>
      </w:del>
      <w:del w:id="1134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joylashtiriladi;</w:delText>
        </w:r>
      </w:del>
    </w:p>
    <w:p w14:paraId="7FF6BE7B" w14:textId="318D5E60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1135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</w:delText>
        </w:r>
      </w:del>
      <w:ins w:id="1136" w:author="Raximov Yahyo Otabek o'g'li" w:date="2023-10-21T11:19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137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7</w:delText>
        </w:r>
      </w:del>
      <w:ins w:id="1138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9</w:t>
        </w:r>
      </w:ins>
      <w:ins w:id="1139" w:author="Raximov Yahyo Otabek o'g'li" w:date="2023-10-21T11:23:00Z">
        <w:del w:id="1140" w:author="Ikramova Ominaxon Sardor qizi" w:date="2023-10-26T14:45:00Z">
          <w:r w:rsidR="008F797C"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8</w:delText>
          </w:r>
        </w:del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del w:id="1141" w:author="Raximov Yahyo Otabek o'g'li" w:date="2023-09-28T19:18:00Z">
        <w:r w:rsidR="003617C4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random.org </w:delText>
        </w:r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sayt</w:delText>
        </w:r>
        <w:r w:rsidR="003617C4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</w:del>
      <w:ins w:id="1142" w:author="Raximov Yahyo Otabek o'g'li" w:date="2023-09-28T19:18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“BeeFortuna Plus” </w:t>
        </w:r>
      </w:ins>
      <w:ins w:id="1143" w:author="Raximov Yahyo Otabek o'g'li" w:date="2023-09-28T20:04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Omad</w:t>
        </w:r>
      </w:ins>
      <w:ins w:id="1144" w:author="Raximov Yahyo Otabek o'g'li" w:date="2023-09-28T19:18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chambaragi</w:t>
        </w:r>
      </w:ins>
      <w:del w:id="1145" w:author="Raximov Yahyo Otabek o'g'li" w:date="2023-09-28T19:18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1146" w:author="Raximov Yahyo Otabek o'g'li" w:date="2023-09-28T19:18:00Z">
        <w:r w:rsidR="003617C4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mukofot</w:delText>
        </w:r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147" w:author="Raximov Yahyo Otabek o'g'li" w:date="2022-12-05T10:17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jamg'armasining </w:delText>
        </w:r>
      </w:del>
      <w:ins w:id="1148" w:author="Ikramova Ominaxon Sardor qizi" w:date="2023-10-26T14:50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</w:ins>
      <w:del w:id="1149" w:author="Ikramova Ominaxon Sardor qizi" w:date="2023-10-26T14:50:00Z">
        <w:r w:rsidRPr="0092725B" w:rsidDel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ins w:id="1150" w:author="Raximov Yahyo Otabek o'g'li" w:date="2022-12-05T10:17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51" w:author="Raximov Yahyo Otabek o'g'li" w:date="2022-12-05T10:17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del w:id="1152" w:author="Raximov Yahyo Otabek o'g'li" w:date="2023-09-28T19:18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 </w:t>
      </w:r>
      <w:del w:id="1153" w:author="Raximov Yahyo Otabek o'g'li" w:date="2023-09-28T19:19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aniqlash uchun ishlatiladigan haqiqiy tasodifiy sonlarni ishlab chiqarish, 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aksiya boshlanishidan oldin </w:t>
      </w:r>
      <w:ins w:id="1154" w:author="Raximov Yahyo Otabek o'g'li" w:date="2023-09-28T19:19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tanlashga yoki </w:t>
        </w:r>
      </w:ins>
      <w:del w:id="1155" w:author="Raximov Yahyo Otabek o'g'li" w:date="2023-09-28T19:19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156" w:author="Raximov Yahyo Otabek o'g'li" w:date="2022-12-05T10:17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157" w:author="Raximov Yahyo Otabek o'g'li" w:date="2023-09-28T19:19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oliblarni oldindan 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ins w:id="1158" w:author="Raximov Yahyo Otabek o'g'li" w:date="2022-12-05T10:18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59" w:author="Raximov Yahyo Otabek o'g'li" w:date="2022-12-05T10:18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37F67A6E" w14:textId="139625A2" w:rsidR="00F11AB3" w:rsidRPr="0092725B" w:rsidDel="00586BB8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del w:id="1160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161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3.2.8. Kompaniyaning kompyuter dasturi (ishtirokchilarning elektron ma</w:delText>
        </w:r>
      </w:del>
      <w:del w:id="1162" w:author="Raximov Yahyo Otabek o'g'li" w:date="2022-12-05T10:18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163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lumotlar bazasi) sovrinni olgan ishtirokchini oldindan aniqlash yoki aniqlash imkonini beradigan protseduralar va algoritmlarni o</w:delText>
        </w:r>
      </w:del>
      <w:del w:id="1164" w:author="Raximov Yahyo Otabek o'g'li" w:date="2022-12-05T10:18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165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 ichiga olmaydi.</w:delText>
        </w:r>
      </w:del>
    </w:p>
    <w:p w14:paraId="5A470B46" w14:textId="00F3C685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1166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</w:delText>
        </w:r>
      </w:del>
      <w:ins w:id="1167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168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9</w:delText>
        </w:r>
      </w:del>
      <w:ins w:id="1169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</w:t>
        </w:r>
      </w:ins>
      <w:ins w:id="1170" w:author="Raximov Yahyo Otabek o'g'li" w:date="2023-10-21T11:23:00Z">
        <w:del w:id="1171" w:author="Ikramova Ominaxon Sardor qizi" w:date="2023-10-26T14:45:00Z">
          <w:r w:rsidR="008F797C"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9</w:delText>
          </w:r>
        </w:del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1172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73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1174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75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1176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77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ins w:id="1178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79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ins w:id="1180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181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23139796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ins w:id="1182" w:author="Raximov Yahyo Otabek o'g'li" w:date="2023-10-21T11:23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1183" w:author="Raximov Yahyo Otabek o'g'li" w:date="2023-09-28T19:21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</w:delText>
        </w:r>
      </w:del>
      <w:ins w:id="1184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185" w:author="Raximov Yahyo Otabek o'g'li" w:date="2023-09-28T19:21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10</w:delText>
        </w:r>
      </w:del>
      <w:ins w:id="1186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</w:t>
        </w:r>
      </w:ins>
      <w:ins w:id="1187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</w:t>
        </w:r>
      </w:ins>
      <w:ins w:id="1188" w:author="Raximov Yahyo Otabek o'g'li" w:date="2023-10-21T11:23:00Z">
        <w:del w:id="1189" w:author="Ikramova Ominaxon Sardor qizi" w:date="2023-10-26T14:45:00Z">
          <w:r w:rsidR="008F797C"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0</w:delText>
          </w:r>
        </w:del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ins w:id="1190" w:author="Raximov Yahyo Otabek o'g'li" w:date="2023-09-28T19:21:00Z">
        <w:r w:rsidR="00586BB8" w:rsidRP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Kompaniya Aksiya qoidalariga tegishli ma’lumotlarni Kompaniyaning Rasmiy veb-saytida majburiy joylashtirish sharti bilan </w:t>
        </w:r>
      </w:ins>
      <w:ins w:id="1191" w:author="Raximov Yahyo Otabek o'g'li" w:date="2023-09-28T19:22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ularga </w:t>
        </w:r>
      </w:ins>
      <w:proofErr w:type="gramStart"/>
      <w:ins w:id="1192" w:author="Raximov Yahyo Otabek o'g'li" w:date="2023-09-28T19:21:00Z">
        <w:r w:rsidR="00586BB8" w:rsidRP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o‘</w:t>
        </w:r>
        <w:proofErr w:type="gramEnd"/>
        <w:r w:rsidR="00586BB8" w:rsidRP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zgartirish va qo‘shimchalar kiritish huquqini o‘zida saqlab qoladi.</w:t>
        </w:r>
        <w:r w:rsidR="00586BB8" w:rsidRPr="00586BB8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6EE52710" w14:textId="2FA09390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ins w:id="1193" w:author="Raximov Yahyo Otabek o'g'li" w:date="2023-09-28T19:2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194" w:author="Raximov Yahyo Otabek o'g'li" w:date="2023-10-21T11:23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3.2.1</w:t>
        </w:r>
      </w:ins>
      <w:ins w:id="1195" w:author="Ikramova Ominaxon Sardor qizi" w:date="2023-10-26T14:45:00Z">
        <w:r w:rsidR="004D77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ins w:id="1196" w:author="Raximov Yahyo Otabek o'g'li" w:date="2023-10-21T11:23:00Z">
        <w:del w:id="1197" w:author="Ikramova Ominaxon Sardor qizi" w:date="2023-10-26T14:45:00Z">
          <w:r w:rsidDel="004D77E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1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Kompaniya istalgan vaqt </w:t>
        </w:r>
      </w:ins>
      <w:ins w:id="1198" w:author="Ikramova Ominaxon Sardor qizi" w:date="2023-10-26T15:05:00Z">
        <w:r w:rsidR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</w:ins>
      <w:ins w:id="1199" w:author="Raximov Yahyo Otabek o'g'li" w:date="2023-10-21T11:23:00Z">
        <w:del w:id="1200" w:author="Ikramova Ominaxon Sardor qizi" w:date="2023-10-26T15:05:00Z">
          <w:r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a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ksiyani to</w:t>
        </w:r>
      </w:ins>
      <w:ins w:id="1201" w:author="Raximov Yahyo Otabek o'g'li" w:date="2023-10-21T11:2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‘xtatish huquqini o‘zida saqlab qoladi.</w:t>
        </w:r>
      </w:ins>
    </w:p>
    <w:p w14:paraId="0B687EAB" w14:textId="5AD0C19F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202" w:author="Raximov Yahyo Otabek o'g'li" w:date="2023-09-28T19:04:00Z"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Kompaniya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Aksiya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qoidalariga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tegishli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lumotlarni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Kompaniyaning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Rasmiy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saytida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majburiy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joylashtirish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sharti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bilan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‘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zgartirish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va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‘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shimchalar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kiritish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huquqini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‘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zida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saqlab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qoladi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. </w:delText>
        </w:r>
      </w:del>
    </w:p>
    <w:p w14:paraId="4EFD16D2" w14:textId="7DB80E98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03" w:author="Ikramova Ominaxon Sardor qizi" w:date="2023-10-27T16:38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>3.</w:t>
      </w:r>
      <w:del w:id="1204" w:author="Raximov Yahyo Otabek o'g'li" w:date="2023-09-28T19:22:00Z">
        <w:r w:rsidRPr="003B708F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05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3</w:delText>
        </w:r>
      </w:del>
      <w:ins w:id="1206" w:author="Raximov Yahyo Otabek o'g'li" w:date="2023-10-21T11:24:00Z">
        <w:r w:rsidR="008F797C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07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3</w:t>
        </w:r>
      </w:ins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08" w:author="Ikramova Ominaxon Sardor qizi" w:date="2023-10-27T16:38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 xml:space="preserve">. Aksiya haqida </w:t>
      </w:r>
      <w:del w:id="1209" w:author="Raximov Yahyo Otabek o'g'li" w:date="2022-12-05T10:19:00Z">
        <w:r w:rsidRPr="003B708F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10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ma'lumot </w:delText>
        </w:r>
      </w:del>
      <w:ins w:id="1211" w:author="Raximov Yahyo Otabek o'g'li" w:date="2022-12-05T10:19:00Z">
        <w:r w:rsidR="00904C6F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12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ma’lumot </w:t>
        </w:r>
      </w:ins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13" w:author="Ikramova Ominaxon Sardor qizi" w:date="2023-10-27T16:38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14" w:author="Ikramova Ominaxon Sardor qizi" w:date="2023-10-27T16:38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 xml:space="preserve">ompaniyaning </w:t>
      </w:r>
      <w:ins w:id="1215" w:author="Ikramova Ominaxon Sardor qizi" w:date="2023-10-26T15:06:00Z">
        <w:r w:rsidR="00C03CC6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16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R</w:t>
        </w:r>
      </w:ins>
      <w:del w:id="1217" w:author="Ikramova Ominaxon Sardor qizi" w:date="2023-10-26T15:06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18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r</w:delText>
        </w:r>
      </w:del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19" w:author="Ikramova Ominaxon Sardor qizi" w:date="2023-10-27T16:38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>asmiy saytida mavjud.</w:t>
      </w:r>
      <w:ins w:id="1220" w:author="Ikramova Ominaxon Sardor qizi" w:date="2023-10-26T15:10:00Z">
        <w:r w:rsidR="00C03CC6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21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 </w:t>
        </w:r>
      </w:ins>
      <w:del w:id="1222" w:author="Ikramova Ominaxon Sardor qizi" w:date="2023-10-26T15:10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23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 Kompaniya o'z xohishiga ko'ra Facebook yoki Instagram ijtimoiy tarmoqlarida </w:delText>
        </w:r>
      </w:del>
      <w:ins w:id="1224" w:author="Raximov Yahyo Otabek o'g'li" w:date="2023-09-28T19:23:00Z">
        <w:del w:id="1225" w:author="Ikramova Ominaxon Sardor qizi" w:date="2023-10-26T15:10:00Z">
          <w:r w:rsidR="00586BB8" w:rsidRPr="003B708F"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226" w:author="Ikramova Ominaxon Sardor qizi" w:date="2023-10-27T16:38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 xml:space="preserve">Aksiyaga </w:delText>
          </w:r>
        </w:del>
      </w:ins>
      <w:del w:id="1227" w:author="Ikramova Ominaxon Sardor qizi" w:date="2023-10-26T15:10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28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tegishli ma</w:delText>
        </w:r>
      </w:del>
      <w:ins w:id="1229" w:author="Raximov Yahyo Otabek o'g'li" w:date="2022-12-05T10:19:00Z">
        <w:del w:id="1230" w:author="Ikramova Ominaxon Sardor qizi" w:date="2023-10-26T15:10:00Z">
          <w:r w:rsidR="00904C6F" w:rsidRPr="003B708F"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231" w:author="Ikramova Ominaxon Sardor qizi" w:date="2023-10-27T16:38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’</w:delText>
          </w:r>
        </w:del>
      </w:ins>
      <w:del w:id="1232" w:author="Ikramova Ominaxon Sardor qizi" w:date="2023-10-26T15:10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33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'lumotlarni joylashtirish</w:delText>
        </w:r>
      </w:del>
      <w:del w:id="1234" w:author="Ikramova Ominaxon Sardor qizi" w:date="2023-10-26T15:07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35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 </w:delText>
        </w:r>
      </w:del>
      <w:del w:id="1236" w:author="Ikramova Ominaxon Sardor qizi" w:date="2023-10-26T15:10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37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huquqini o'zida saqlab qoladi</w:delText>
        </w:r>
      </w:del>
      <w:ins w:id="1238" w:author="Raximov Yahyo Otabek o'g'li" w:date="2023-09-28T19:23:00Z">
        <w:del w:id="1239" w:author="Ikramova Ominaxon Sardor qizi" w:date="2023-10-26T15:07:00Z">
          <w:r w:rsidR="00586BB8" w:rsidRPr="003B708F"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240" w:author="Ikramova Ominaxon Sardor qizi" w:date="2023-10-27T16:38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 xml:space="preserve">majburiyatini </w:delText>
          </w:r>
        </w:del>
        <w:del w:id="1241" w:author="Ikramova Ominaxon Sardor qizi" w:date="2023-10-26T15:10:00Z">
          <w:r w:rsidR="00586BB8" w:rsidRPr="003B708F"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242" w:author="Ikramova Ominaxon Sardor qizi" w:date="2023-10-27T16:38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olmaydi</w:delText>
          </w:r>
        </w:del>
      </w:ins>
      <w:del w:id="1243" w:author="Ikramova Ominaxon Sardor qizi" w:date="2023-10-26T15:10:00Z">
        <w:r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44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.</w:delText>
        </w:r>
      </w:del>
      <w:ins w:id="1245" w:author="Ikramova Ominaxon Sardor qizi" w:date="2023-10-26T15:09:00Z">
        <w:r w:rsidR="00C03CC6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46" w:author="Ikramova Ominaxon Sardor qizi" w:date="2023-10-27T16:38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Kompaniya o'zining xohishiga ko'ra Facebook yoki Instagram ijtimoiy tarmoqlaridagi rasmiy sahifalarida Aksiyaga tegishli ma'lumotlarni joylashtirish huquqini o'zida saqlab qoladi.</w:t>
        </w:r>
      </w:ins>
    </w:p>
    <w:p w14:paraId="6D626AA6" w14:textId="4B59D34E" w:rsidR="007C289E" w:rsidRPr="005F7FA4" w:rsidDel="000E4C47" w:rsidRDefault="007C289E" w:rsidP="0030402A">
      <w:pPr>
        <w:rPr>
          <w:del w:id="1247" w:author="Raximov Yahyo Otabek o'g'li" w:date="2023-09-28T20:06:00Z"/>
          <w:rFonts w:ascii="Arial" w:eastAsia="Times New Roman" w:hAnsi="Arial" w:cs="Arial"/>
          <w:b/>
          <w:sz w:val="27"/>
          <w:szCs w:val="27"/>
          <w:lang w:val="en-US" w:eastAsia="ru-RU"/>
        </w:rPr>
      </w:pP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1EE06197" w:rsidR="00904C6F" w:rsidRPr="00AB1C50" w:rsidRDefault="00EF0337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ins w:id="1248" w:author="Raximov Yahyo Otabek o'g'li" w:date="2022-12-05T10:20:00Z"/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del w:id="1249" w:author="Raximov Yahyo Otabek o'g'li" w:date="2022-12-05T10:20:00Z">
        <w:r w:rsidRPr="005F7FA4" w:rsidDel="00904C6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IV.</w:delText>
        </w:r>
        <w:r w:rsidRPr="005F7FA4" w:rsidDel="00904C6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ab/>
        </w:r>
      </w:del>
      <w:ins w:id="1250" w:author="Raximov Yahyo Otabek o'g'li" w:date="2022-12-05T10:20:00Z">
        <w:r w:rsidR="004E194F"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eastAsia="ru-RU"/>
          </w:rPr>
          <w:t>Sovrinlarni olish shartlari</w:t>
        </w:r>
      </w:ins>
    </w:p>
    <w:p w14:paraId="7217FA09" w14:textId="68B066D2" w:rsidR="00EF0337" w:rsidDel="00904C6F" w:rsidRDefault="00EF0337" w:rsidP="005F7FA4">
      <w:pPr>
        <w:spacing w:before="100" w:beforeAutospacing="1" w:after="100" w:afterAutospacing="1" w:line="240" w:lineRule="auto"/>
        <w:contextualSpacing/>
        <w:mirrorIndents/>
        <w:jc w:val="center"/>
        <w:rPr>
          <w:del w:id="1251" w:author="Raximov Yahyo Otabek o'g'li" w:date="2022-12-05T10:21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del w:id="1252" w:author="Raximov Yahyo Otabek o'g'li" w:date="2022-12-05T10:20:00Z">
        <w:r w:rsidRPr="005F7FA4" w:rsidDel="00904C6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Sovrinlarni olish shartlari</w:delText>
        </w:r>
      </w:del>
    </w:p>
    <w:p w14:paraId="64FBE06D" w14:textId="2591E2A4" w:rsidR="00705A93" w:rsidRPr="005F7FA4" w:rsidDel="00904C6F" w:rsidRDefault="00705A93">
      <w:pPr>
        <w:spacing w:before="100" w:beforeAutospacing="1" w:after="100" w:afterAutospacing="1" w:line="240" w:lineRule="auto"/>
        <w:contextualSpacing/>
        <w:mirrorIndents/>
        <w:jc w:val="center"/>
        <w:rPr>
          <w:del w:id="1253" w:author="Raximov Yahyo Otabek o'g'li" w:date="2022-12-05T10:21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C9C83C9" w14:textId="181B37B1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.1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54" w:author="Ikramova Ominaxon Sardor qizi" w:date="2023-10-27T16:39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>. Sovrinni olish uchun Aksiya doirasidagi</w:t>
      </w:r>
      <w:ins w:id="1255" w:author="Raximov Yahyo Otabek o'g'li" w:date="2023-09-28T19:24:00Z">
        <w:r w:rsidR="00586BB8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56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 </w:t>
        </w:r>
        <w:del w:id="1257" w:author="Ikramova Ominaxon Sardor qizi" w:date="2023-10-26T15:14:00Z">
          <w:r w:rsidR="00586BB8" w:rsidRPr="003B708F"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258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har kunlik</w:delText>
          </w:r>
        </w:del>
      </w:ins>
      <w:del w:id="1259" w:author="Ikramova Ominaxon Sardor qizi" w:date="2023-10-26T15:14:00Z">
        <w:r w:rsidR="0003239C"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60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 haftalik </w:delText>
        </w:r>
      </w:del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61" w:author="Ikramova Ominaxon Sardor qizi" w:date="2023-10-27T16:39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 xml:space="preserve">o‘yin G‘olibi deb topilgan Ishtirokchi </w:t>
      </w:r>
      <w:del w:id="1262" w:author="Raximov Yahyo Otabek o'g'li" w:date="2023-09-28T20:07:00Z">
        <w:r w:rsidR="0003239C" w:rsidRPr="003B708F" w:rsidDel="000E4C4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63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Aksiya </w:delText>
        </w:r>
      </w:del>
      <w:del w:id="1264" w:author="Raximov Yahyo Otabek o'g'li" w:date="2023-09-28T19:25:00Z">
        <w:r w:rsidR="0003239C" w:rsidRPr="003B708F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65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Tashkilotchisi – “Unitel” MChJ</w:delText>
        </w:r>
      </w:del>
      <w:ins w:id="1266" w:author="Ikramova Ominaxon Sardor qizi" w:date="2023-10-26T15:15:00Z">
        <w:r w:rsidR="00C03CC6" w:rsidRPr="003B708F">
          <w:rPr>
            <w:lang w:val="en-US"/>
            <w:rPrChange w:id="1267" w:author="Ikramova Ominaxon Sardor qizi" w:date="2023-10-27T16:39:00Z">
              <w:rPr/>
            </w:rPrChange>
          </w:rPr>
          <w:t xml:space="preserve"> </w:t>
        </w:r>
        <w:r w:rsidR="00C03CC6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68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7 (yetti) kalendar kun ichida Operatorga </w:t>
        </w:r>
      </w:ins>
      <w:ins w:id="1269" w:author="Raximov Yahyo Otabek o'g'li" w:date="2023-09-28T19:25:00Z">
        <w:del w:id="1270" w:author="Ikramova Ominaxon Sardor qizi" w:date="2023-10-26T15:15:00Z">
          <w:r w:rsidR="00586BB8" w:rsidRPr="003B708F" w:rsidDel="00C03CC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271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Kompaniya</w:delText>
          </w:r>
        </w:del>
      </w:ins>
      <w:del w:id="1272" w:author="Ikramova Ominaxon Sardor qizi" w:date="2023-10-26T15:15:00Z">
        <w:r w:rsidR="0003239C" w:rsidRPr="003B708F" w:rsidDel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273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ga </w:delText>
        </w:r>
      </w:del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274" w:author="Ikramova Ominaxon Sardor qizi" w:date="2023-10-27T16:39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>quyidagi hujjatlarning asl nusxasini va ma’lumotlarni taqdim etadi:</w:t>
      </w:r>
    </w:p>
    <w:p w14:paraId="3B787ABB" w14:textId="02D37B5B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ins w:id="1275" w:author="Ikramova Ominaxon Sardor qizi" w:date="2023-10-26T15:13:00Z">
        <w:r w:rsidR="00C03CC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ins w:id="1276" w:author="Ikramova Ominaxon Sardor qizi" w:date="2023-10-26T15:15:00Z">
        <w:r w:rsidR="004C373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del w:id="1277" w:author="Ikramova Ominaxon Sardor qizi" w:date="2023-10-26T15:15:00Z">
        <w:r w:rsidR="0038592A" w:rsidRPr="005F7FA4" w:rsidDel="004C373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D61C895" w14:textId="5CF3386E" w:rsidR="0038592A" w:rsidRPr="005F7FA4" w:rsidDel="0081100D" w:rsidRDefault="0038592A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del w:id="1278" w:author="Raximov Yahyo Otabek o'g'li" w:date="2023-09-28T19:2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del w:id="1279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qo'mitasi </w:delText>
        </w:r>
      </w:del>
      <w:ins w:id="1280" w:author="Raximov Yahyo Otabek o'g'li" w:date="2022-12-05T10:23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qo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mitasi </w:t>
        </w:r>
      </w:ins>
      <w:del w:id="1281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 </w:delText>
        </w:r>
      </w:del>
      <w:ins w:id="1282" w:author="Raximov Yahyo Otabek o'g'li" w:date="2022-12-05T10:23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lumotlar 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del w:id="1283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bo'lmagan </w:delText>
        </w:r>
      </w:del>
      <w:ins w:id="1284" w:author="Raximov Yahyo Otabek o'g'li" w:date="2022-12-05T10:23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lmagan 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ins w:id="1285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86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ins w:id="1287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88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ins w:id="1289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90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ins w:id="1291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92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ins w:id="1293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94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295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96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E4F28AD" w14:textId="0D4AB072" w:rsidR="00BA7682" w:rsidRPr="005F7FA4" w:rsidRDefault="00937F22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297" w:author="Raximov Yahyo Otabek o'g'li" w:date="2023-09-28T19:27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• Beepul ilovasidan to</w:delText>
        </w:r>
      </w:del>
      <w:del w:id="1298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299" w:author="Raximov Yahyo Otabek o'g'li" w:date="2023-09-28T19:27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lovni amalga oshirilgan bank kartasi </w:delText>
        </w:r>
        <w:r w:rsidR="00BA768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300" w:author="Raximov Yahyo Otabek o'g'li" w:date="2022-12-05T10:23:00Z">
        <w:r w:rsidR="00BA7682"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01" w:author="Raximov Yahyo Otabek o'g'li" w:date="2023-09-28T19:27:00Z">
        <w:r w:rsidR="00BA768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olibning nomida rasmiylashtirilgan</w:delText>
        </w:r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bo</w:delText>
        </w:r>
      </w:del>
      <w:del w:id="1302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</w:del>
      <w:del w:id="1303" w:author="Raximov Yahyo Otabek o'g'li" w:date="2023-09-28T19:27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lishi kerak</w:delText>
        </w:r>
        <w:r w:rsidR="00BA768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</w:delText>
        </w:r>
      </w:del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158D7BDE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del w:id="1304" w:author="Raximov Yahyo Otabek o'g'li" w:date="2023-09-28T19:27:00Z">
        <w:r w:rsidR="0003239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sovrinni </w:delText>
        </w:r>
      </w:del>
      <w:ins w:id="1305" w:author="Raximov Yahyo Otabek o'g'li" w:date="2023-09-28T19:27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ovrinni </w:t>
        </w:r>
      </w:ins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del w:id="1306" w:author="Raximov Yahyo Otabek o'g'li" w:date="2023-09-28T19:27:00Z">
        <w:r w:rsidR="0003239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va sovg‘ani topshirish</w:delText>
        </w:r>
        <w:r w:rsidR="00937F2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1307" w:author="Raximov Yahyo Otabek o'g'li" w:date="2023-09-28T19:27:00Z">
        <w:r w:rsidR="00742C66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sovrinni </w:delText>
        </w:r>
      </w:del>
      <w:ins w:id="1308" w:author="Raximov Yahyo Otabek o'g'li" w:date="2023-09-28T19:27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ovrinni </w:t>
        </w:r>
      </w:ins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del w:id="1309" w:author="Raximov Yahyo Otabek o'g'li" w:date="2023-09-28T19:28:00Z">
        <w:r w:rsidR="00742C66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ishonchnomani </w:delText>
        </w:r>
      </w:del>
      <w:ins w:id="1310" w:author="Raximov Yahyo Otabek o'g'li" w:date="2023-09-28T19:28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ishonchnoma rasmiylashtirib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75C1C775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ins w:id="1311" w:author="Raximov Yahyo Otabek o'g'li" w:date="2023-09-28T19:28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sidan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</w:t>
      </w:r>
      <w:del w:id="1312" w:author="Raximov Yahyo Otabek o'g'li" w:date="2023-09-28T19:28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si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2EF1F19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ins w:id="1313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14" w:author="Raximov Yahyo Otabek o'g'li" w:date="2022-12-05T10:25:00Z">
        <w:r w:rsidR="00E2207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</w:del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ins w:id="1315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16" w:author="Raximov Yahyo Otabek o'g'li" w:date="2022-12-05T10:25:00Z">
        <w:r w:rsidR="00E2207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1AF399C" w14:textId="1009BE2E" w:rsidR="00EF0337" w:rsidDel="008F797C" w:rsidRDefault="0003239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del w:id="1317" w:author="Raximov Yahyo Otabek o'g'li" w:date="2023-10-21T11:25:00Z"/>
          <w:rFonts w:ascii="Roboto" w:hAnsi="Roboto"/>
          <w:sz w:val="21"/>
          <w:szCs w:val="21"/>
          <w:shd w:val="clear" w:color="auto" w:fill="F2F8FC"/>
          <w:lang w:val="en-US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ins w:id="1318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19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del w:id="1320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 </w:delText>
        </w:r>
      </w:del>
      <w:ins w:id="1321" w:author="Raximov Yahyo Otabek o'g'li" w:date="2022-12-05T10:25:00Z"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</w:t>
        </w:r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lumotlar </w:t>
        </w:r>
      </w:ins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ins w:id="1322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23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ins w:id="1324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25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ins w:id="1326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27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ins w:id="1328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29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ins w:id="1330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31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ins w:id="1332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33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334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335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D109C3D" w14:textId="001D455C" w:rsidR="008F797C" w:rsidRPr="005F7FA4" w:rsidRDefault="008F797C">
      <w:pPr>
        <w:spacing w:before="100" w:beforeAutospacing="1" w:after="100" w:afterAutospacing="1" w:line="240" w:lineRule="auto"/>
        <w:contextualSpacing/>
        <w:mirrorIndents/>
        <w:jc w:val="both"/>
        <w:rPr>
          <w:ins w:id="1336" w:author="Raximov Yahyo Otabek o'g'li" w:date="2023-10-21T11:2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F2FEBC1" w14:textId="1AAE3F77" w:rsidR="00742C66" w:rsidDel="008F797C" w:rsidRDefault="00742C66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del w:id="1337" w:author="Raximov Yahyo Otabek o'g'li" w:date="2023-09-28T19:29:00Z"/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ins w:id="1338" w:author="Raximov Yahyo Otabek o'g'li" w:date="2023-10-21T11:25:00Z"/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05A294E5" w14:textId="5A2EA484" w:rsidR="00A17D19" w:rsidRPr="005F7FA4" w:rsidDel="0081100D" w:rsidRDefault="00D0472E" w:rsidP="00A17D19">
      <w:pPr>
        <w:spacing w:before="100" w:beforeAutospacing="1" w:after="100" w:afterAutospacing="1" w:line="240" w:lineRule="auto"/>
        <w:contextualSpacing/>
        <w:mirrorIndents/>
        <w:jc w:val="both"/>
        <w:rPr>
          <w:del w:id="1339" w:author="Raximov Yahyo Otabek o'g'li" w:date="2023-09-28T19:2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340" w:author="Raximov Yahyo Otabek o'g'li" w:date="2023-09-28T19:29:00Z">
        <w:r w:rsidRPr="00D0472E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4</w:delText>
        </w:r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.2. Agar G</w:delText>
        </w:r>
      </w:del>
      <w:del w:id="1341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42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 jonli efirda </w:delText>
        </w:r>
      </w:del>
      <w:del w:id="1343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e'lon </w:delText>
        </w:r>
      </w:del>
      <w:del w:id="1344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qilinganida Kompaniya G'olib bilan Abonent raqamiga qo'ng'iroq qilish orqali bog'lana olmasa, G</w:delText>
        </w:r>
      </w:del>
      <w:del w:id="1345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46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jonli efirda G</w:delText>
        </w:r>
      </w:del>
      <w:del w:id="1347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48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e'lon qilingan paytdan boshlab 7 (etti) kalendar kun ichida bog</w:delText>
        </w:r>
      </w:del>
      <w:del w:id="1349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50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lanishi kerak.</w:delText>
        </w:r>
      </w:del>
    </w:p>
    <w:p w14:paraId="43245239" w14:textId="4A6A3F9C" w:rsidR="00B36C1C" w:rsidRPr="005F7FA4" w:rsidDel="0081100D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del w:id="1351" w:author="Raximov Yahyo Otabek o'g'li" w:date="2023-09-28T19:2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BAC53A" w14:textId="08A90307" w:rsidR="00EF76AD" w:rsidRPr="005F7FA4" w:rsidDel="0081100D" w:rsidRDefault="00D0472E" w:rsidP="00EF76AD">
      <w:pPr>
        <w:spacing w:before="100" w:beforeAutospacing="1" w:after="100" w:afterAutospacing="1" w:line="240" w:lineRule="auto"/>
        <w:contextualSpacing/>
        <w:mirrorIndents/>
        <w:jc w:val="both"/>
        <w:rPr>
          <w:del w:id="1352" w:author="Raximov Yahyo Otabek o'g'li" w:date="2023-09-28T19:2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353" w:author="Raximov Yahyo Otabek o'g'li" w:date="2023-09-28T19:29:00Z">
        <w:r w:rsidRPr="00D0472E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4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.3. G</w:delText>
        </w:r>
      </w:del>
      <w:del w:id="1354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55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olibga (yoki uning ishonchli vakili) yutug</w:delText>
        </w:r>
      </w:del>
      <w:del w:id="1356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57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 to</w:delText>
        </w:r>
      </w:del>
      <w:del w:id="1358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59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360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61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risida Abonent raqamiga qo</w:delText>
        </w:r>
      </w:del>
      <w:del w:id="1362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63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ng</w:delText>
        </w:r>
      </w:del>
      <w:del w:id="1364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65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iroq qilib xabardor qilinidan va G</w:delText>
        </w:r>
      </w:del>
      <w:del w:id="1366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67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 5.1-bandda ko</w:delText>
        </w:r>
      </w:del>
      <w:del w:id="1368" w:author="Raximov Yahyo Otabek o'g'li" w:date="2022-12-05T10:27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369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rsatilgan qoidalar bilan tanishtirgan kundan boshlab 7 (yetti) kalendar kunidan kechiktirmay barcha zarur hujjatlarni taqdim etishi shart. </w:delText>
        </w:r>
      </w:del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0A96510F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1370" w:author="Raximov Yahyo Otabek o'g'li" w:date="2023-10-21T11:2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371" w:author="Raximov Yahyo Otabek o'g'li" w:date="2023-09-28T19:29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4</w:delText>
        </w:r>
      </w:del>
      <w:ins w:id="1372" w:author="Raximov Yahyo Otabek o'g'li" w:date="2023-09-28T19:29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ins w:id="1373" w:author="Raximov Yahyo Otabek o'g'li" w:date="2023-10-21T11:25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Ushbu qoidalarning </w:t>
        </w:r>
      </w:ins>
      <w:ins w:id="1374" w:author="Raximov Yahyo Otabek o'g'li" w:date="2023-10-21T11:26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4.1-bandida keltirilgan talablar “</w:t>
        </w:r>
        <w:r w:rsidR="008F797C" w:rsidRP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7 kalendar kunida amal </w:t>
        </w:r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qiluvchi 150 GB internet-paketi” </w:t>
        </w:r>
      </w:ins>
      <w:proofErr w:type="gramStart"/>
      <w:ins w:id="1375" w:author="Raximov Yahyo Otabek o'g'li" w:date="2023-10-21T11:27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G‘</w:t>
        </w:r>
        <w:proofErr w:type="gramEnd"/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olibiga nisbatan qo‘llanilmaydi.</w:t>
        </w:r>
      </w:ins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1376" w:author="Raximov Yahyo Otabek o'g'li" w:date="2023-10-21T11:2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B0562F" w14:textId="6B7CB86E" w:rsidR="008F797C" w:rsidRPr="001C14C1" w:rsidDel="004C3731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1377" w:author="Raximov Yahyo Otabek o'g'li" w:date="2023-10-21T11:44:00Z"/>
          <w:del w:id="1378" w:author="Ikramova Ominaxon Sardor qizi" w:date="2023-10-26T15:21:00Z"/>
          <w:rFonts w:ascii="Times New Roman" w:eastAsia="Times New Roman" w:hAnsi="Times New Roman" w:cs="Times New Roman"/>
          <w:sz w:val="24"/>
          <w:szCs w:val="24"/>
          <w:lang w:eastAsia="ru-RU"/>
          <w:rPrChange w:id="1379" w:author="Ikramova Ominaxon Sardor qizi" w:date="2023-10-26T15:36:00Z">
            <w:rPr>
              <w:ins w:id="1380" w:author="Raximov Yahyo Otabek o'g'li" w:date="2023-10-21T11:44:00Z"/>
              <w:del w:id="1381" w:author="Ikramova Ominaxon Sardor qizi" w:date="2023-10-26T15:21:00Z"/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</w:pPr>
      <w:ins w:id="1382" w:author="Raximov Yahyo Otabek o'g'li" w:date="2023-10-21T11:28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 </w:t>
        </w:r>
      </w:ins>
      <w:ins w:id="1383" w:author="Raximov Yahyo Otabek o'g'li" w:date="2023-10-21T11:27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Sovrinlarni taqdim etish tartibi:</w:t>
        </w:r>
      </w:ins>
    </w:p>
    <w:p w14:paraId="2ABC4927" w14:textId="77777777" w:rsidR="00464196" w:rsidRDefault="00464196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1384" w:author="Raximov Yahyo Otabek o'g'li" w:date="2023-10-21T11:2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ins w:id="1385" w:author="Raximov Yahyo Otabek o'g'li" w:date="2023-10-21T11:4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386" w:author="Raximov Yahyo Otabek o'g'li" w:date="2023-10-21T11:4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4.3.1. 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Kompaniya </w:t>
        </w:r>
      </w:ins>
      <w:ins w:id="1387" w:author="Raximov Yahyo Otabek o'g'li" w:date="2023-10-21T11:45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ushbu Qoidalarning 4.1-band</w:t>
        </w:r>
      </w:ins>
      <w:ins w:id="1388" w:author="Alisherova Dilafruz Alisherovna" w:date="2023-10-27T16:28:00Z">
        <w:r w:rsidR="00D9730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ins w:id="1389" w:author="Raximov Yahyo Otabek o'g'li" w:date="2023-10-21T11:45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ga muvofiq sovrinlarni </w:t>
        </w:r>
      </w:ins>
      <w:proofErr w:type="gramStart"/>
      <w:ins w:id="1390" w:author="Raximov Yahyo Otabek o'g'li" w:date="2023-10-21T11:44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proofErr w:type="gramEnd"/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olib tomonidan barcha zarur hujjatlar taqdim etilgan kundan boshlab 30 (o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ttiz) kalendar kun ichida beris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 huquqini o</w:t>
        </w:r>
      </w:ins>
      <w:ins w:id="1391" w:author="Raximov Yahyo Otabek o'g'li" w:date="2023-10-21T11:45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1392" w:author="Raximov Yahyo Otabek o'g'li" w:date="2023-10-21T11:4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zida saqlab qoladi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14:paraId="056F1352" w14:textId="3DBDAB9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ins w:id="1393" w:author="Raximov Yahyo Otabek o'g'li" w:date="2023-10-21T11:4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394" w:author="Raximov Yahyo Otabek o'g'li" w:date="2023-10-21T11:46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1395" w:author="Raximov Yahyo Otabek o'g'li" w:date="2023-10-21T11:48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4.3.2. </w:t>
        </w:r>
      </w:ins>
      <w:ins w:id="1396" w:author="Raximov Yahyo Otabek o'g'li" w:date="2023-10-21T11:46:00Z">
        <w:del w:id="1397" w:author="Ikramova Ominaxon Sardor qizi" w:date="2023-10-26T15:39:00Z">
          <w:r w:rsidRPr="003B708F" w:rsidDel="001C14C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398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“Platina”</w:delText>
          </w:r>
        </w:del>
      </w:ins>
      <w:ins w:id="1399" w:author="Raximov Yahyo Otabek o'g'li" w:date="2023-10-21T11:47:00Z">
        <w:del w:id="1400" w:author="Ikramova Ominaxon Sardor qizi" w:date="2023-10-26T15:39:00Z">
          <w:r w:rsidRPr="003B708F" w:rsidDel="001C14C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401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 xml:space="preserve"> turkumiga kiruvchi raqam</w:delText>
          </w:r>
        </w:del>
      </w:ins>
      <w:ins w:id="1402" w:author="Raximov Yahyo Otabek o'g'li" w:date="2023-10-21T11:46:00Z">
        <w:del w:id="1403" w:author="Ikramova Ominaxon Sardor qizi" w:date="2023-10-26T15:39:00Z">
          <w:r w:rsidRPr="003B708F" w:rsidDel="001C14C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404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 xml:space="preserve"> sovrini g‘olibi </w:delText>
          </w:r>
        </w:del>
      </w:ins>
      <w:ins w:id="1405" w:author="Raximov Yahyo Otabek o'g'li" w:date="2023-10-21T11:47:00Z">
        <w:del w:id="1406" w:author="Ikramova Ominaxon Sardor qizi" w:date="2023-10-26T15:39:00Z">
          <w:r w:rsidRPr="003B708F" w:rsidDel="001C14C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407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nominal qiymati 1 500 000 so‘m bo‘lgan raqamni K</w:delText>
          </w:r>
        </w:del>
      </w:ins>
      <w:ins w:id="1408" w:author="Raximov Yahyo Otabek o'g'li" w:date="2023-10-21T11:46:00Z">
        <w:del w:id="1409" w:author="Ikramova Ominaxon Sardor qizi" w:date="2023-10-26T15:39:00Z">
          <w:r w:rsidRPr="003B708F" w:rsidDel="001C14C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410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 xml:space="preserve">ompaniyaning rasmiy ofisida mavjud raqamlar ro‘yxatidan tanlashi mumkin. </w:delText>
          </w:r>
        </w:del>
      </w:ins>
      <w:ins w:id="1411" w:author="Ikramova Ominaxon Sardor qizi" w:date="2023-10-26T15:36:00Z">
        <w:r w:rsidR="001C14C1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2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“Platin</w:t>
        </w:r>
      </w:ins>
      <w:ins w:id="1413" w:author="Alisherova Dilafruz Alisherovna" w:date="2023-10-27T16:33:00Z">
        <w:r w:rsidR="00AC5AA7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4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rPrChange>
          </w:rPr>
          <w:t>a</w:t>
        </w:r>
      </w:ins>
      <w:ins w:id="1415" w:author="Ikramova Ominaxon Sardor qizi" w:date="2023-10-26T15:36:00Z">
        <w:del w:id="1416" w:author="Alisherova Dilafruz Alisherovna" w:date="2023-10-27T16:33:00Z">
          <w:r w:rsidR="001C14C1" w:rsidRPr="003B708F" w:rsidDel="00AC5AA7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417" w:author="Ikramova Ominaxon Sardor qizi" w:date="2023-10-27T16:3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a raqam</w:delText>
          </w:r>
        </w:del>
        <w:r w:rsidR="001C14C1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8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” </w:t>
        </w:r>
      </w:ins>
      <w:ins w:id="1419" w:author="Alisherova Dilafruz Alisherovna" w:date="2023-10-27T16:33:00Z">
        <w:r w:rsidR="00AC5AA7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0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rPrChange>
          </w:rPr>
          <w:t xml:space="preserve">turkumidagi raqam </w:t>
        </w:r>
      </w:ins>
      <w:ins w:id="1421" w:author="Ikramova Ominaxon Sardor qizi" w:date="2023-10-26T15:36:00Z">
        <w:r w:rsidR="001C14C1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2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sovrin g‘olibi </w:t>
        </w:r>
      </w:ins>
      <w:ins w:id="1423" w:author="Ikramova Ominaxon Sardor qizi" w:date="2023-10-26T15:39:00Z">
        <w:r w:rsidR="001C14C1" w:rsidRPr="003B70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4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Kompaniyaning rasmiy ofisida mavjud raqamlar ro‘yxatidan tanlashi mumkin.</w:t>
        </w:r>
      </w:ins>
    </w:p>
    <w:p w14:paraId="3072407E" w14:textId="01860630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425" w:author="Raximov Yahyo Otabek o'g'li" w:date="2023-10-21T11:48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4.3.3. </w:t>
        </w:r>
      </w:ins>
      <w:ins w:id="1426" w:author="Raximov Yahyo Otabek o'g'li" w:date="2023-10-21T11:49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7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8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olib aniqlangan kundan boshlab 7 (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9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etti) kalendar kun ichida 7 (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0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etti) kalendar kun uchun 150 GB hajmdagi </w:t>
        </w:r>
      </w:ins>
      <w:ins w:id="1431" w:author="Ikramova Ominaxon Sardor qizi" w:date="2023-10-26T15:44:00Z">
        <w:r w:rsidR="001C14C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ins w:id="1432" w:author="Raximov Yahyo Otabek o'g'li" w:date="2023-10-21T11:49:00Z">
        <w:del w:id="1433" w:author="Ikramova Ominaxon Sardor qizi" w:date="2023-10-26T15:44:00Z">
          <w:r w:rsidRPr="00464196" w:rsidDel="001C14C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  <w:rPrChange w:id="1434" w:author="Raximov Yahyo Otabek o'g'li" w:date="2023-10-21T11:49:00Z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rPrChange>
            </w:rPr>
            <w:delText>I</w:delText>
          </w:r>
        </w:del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5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nternet-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paket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6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G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7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olibga taqdim etiladi.</w:t>
        </w:r>
        <w:r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8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del w:id="1439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Kompaniya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440" w:author="Raximov Yahyo Otabek o'g'li" w:date="2022-12-05T10:32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e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lon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441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qilingan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kundan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boshlab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442" w:author="Raximov Yahyo Otabek o'g'li" w:date="2023-09-28T19:29:00Z">
        <w:r w:rsidR="00B36C1C" w:rsidRPr="00464196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30 </w:delText>
        </w:r>
      </w:del>
      <w:del w:id="1443" w:author="Raximov Yahyo Otabek o'g'li" w:date="2023-10-21T11:46:00Z"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(</w:delText>
        </w:r>
      </w:del>
      <w:del w:id="1444" w:author="Raximov Yahyo Otabek o'g'li" w:date="2022-12-05T10:32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ttiz</w:delText>
        </w:r>
      </w:del>
      <w:del w:id="1445" w:author="Raximov Yahyo Otabek o'g'li" w:date="2023-10-21T11:46:00Z"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)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kalendar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kun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ichida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sov</w:delText>
        </w:r>
      </w:del>
      <w:del w:id="1446" w:author="Raximov Yahyo Otabek o'g'li" w:date="2023-09-28T19:30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447" w:author="Raximov Yahyo Otabek o'g'li" w:date="2022-12-05T10:32:00Z"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448" w:author="Raximov Yahyo Otabek o'g'li" w:date="2023-09-28T19:30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alar</w:delText>
        </w:r>
      </w:del>
      <w:del w:id="1449" w:author="Raximov Yahyo Otabek o'g'li" w:date="2023-10-21T11:46:00Z"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450" w:author="Raximov Yahyo Otabek o'g'li" w:date="2023-09-28T19:30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berish</w:delText>
        </w:r>
        <w:r w:rsidR="00B36C1C" w:rsidRPr="00464196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1451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huquqini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</w:del>
      <w:del w:id="1452" w:author="Raximov Yahyo Otabek o'g'li" w:date="2022-12-05T10:32:00Z"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453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zida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saqlab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qoladi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</w:delText>
        </w:r>
      </w:del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00A0C7EB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454" w:author="Raximov Yahyo Otabek o'g'li" w:date="2023-09-28T19:31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5</w:delText>
        </w:r>
      </w:del>
      <w:ins w:id="1455" w:author="Raximov Yahyo Otabek o'g'li" w:date="2023-10-21T11:49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456" w:author="Raximov Yahyo Otabek o'g'li" w:date="2022-12-05T10:32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57" w:author="Raximov Yahyo Otabek o'g'li" w:date="2022-12-05T10:32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ins w:id="1458" w:author="Raximov Yahyo Otabek o'g'li" w:date="2023-09-28T19:31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ins w:id="1459" w:author="Raximov Yahyo Otabek o'g'li" w:date="2022-12-05T10:33:00Z">
        <w:r w:rsidR="00B42655" w:rsidRP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mukofot qiymatidan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del w:id="1460" w:author="Raximov Yahyo Otabek o'g'li" w:date="2023-09-28T20:04:00Z">
        <w:r w:rsidR="00B36C1C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omad</w:delText>
        </w:r>
      </w:del>
      <w:ins w:id="1461" w:author="Raximov Yahyo Otabek o'g'li" w:date="2023-09-28T20:08:00Z">
        <w:r w:rsidR="000E4C4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</w:ins>
      <w:ins w:id="1462" w:author="Raximov Yahyo Otabek o'g'li" w:date="2023-09-28T20:04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mad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ins w:id="1463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64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del w:id="1465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mukofot qiymatidan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va </w:t>
      </w:r>
      <w:del w:id="1466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yig'imlarni </w:delText>
        </w:r>
      </w:del>
      <w:ins w:id="1467" w:author="Raximov Yahyo Otabek o'g'li" w:date="2022-12-05T10:33:00Z"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yig</w:t>
        </w:r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imlarni 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1468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69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ins w:id="1470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71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09EE1232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472" w:author="Raximov Yahyo Otabek o'g'li" w:date="2023-09-28T19:31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6</w:delText>
        </w:r>
      </w:del>
      <w:ins w:id="1473" w:author="Raximov Yahyo Otabek o'g'li" w:date="2023-10-21T11:49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</w:t>
        </w:r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474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75" w:author="Raximov Yahyo Otabek o'g'li" w:date="2022-12-05T10:33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ins w:id="1476" w:author="Alisherova Dilafruz Alisherovna" w:date="2023-10-27T16:29:00Z">
        <w:r w:rsidR="00D9730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</w:t>
        </w:r>
      </w:ins>
      <w:del w:id="1477" w:author="Alisherova Dilafruz Alisherovna" w:date="2023-10-27T16:29:00Z">
        <w:r w:rsidR="005B52D2" w:rsidRPr="005F7FA4" w:rsidDel="00D9730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x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478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79" w:author="Raximov Yahyo Otabek o'g'li" w:date="2022-12-05T10:33:00Z">
        <w:r w:rsidR="00613270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ins w:id="1480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1" w:author="Raximov Yahyo Otabek o'g'li" w:date="2022-12-05T10:33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ins w:id="1482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3" w:author="Raximov Yahyo Otabek o'g'li" w:date="2022-12-05T10:33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ins w:id="1484" w:author="Raximov Yahyo Otabek o'g'li" w:date="2022-12-05T10:34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5" w:author="Raximov Yahyo Otabek o'g'li" w:date="2022-12-05T10:34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del w:id="1486" w:author="Raximov Yahyo Otabek o'g'li" w:date="2023-09-28T19:31:00Z">
        <w:r w:rsidR="005B52D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quyishi </w:delText>
        </w:r>
      </w:del>
      <w:ins w:id="1487" w:author="Raximov Yahyo Otabek o'g'li" w:date="2023-09-28T19:31:00Z"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</w:t>
        </w:r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o‘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yishi </w:t>
        </w:r>
      </w:ins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15C45502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488" w:author="Raximov Yahyo Otabek o'g'li" w:date="2023-09-28T19:32:00Z">
        <w:r w:rsidR="00006BF5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7</w:delText>
        </w:r>
      </w:del>
      <w:ins w:id="1489" w:author="Raximov Yahyo Otabek o'g'li" w:date="2023-10-21T11:50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6</w:t>
        </w:r>
      </w:ins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ins w:id="1490" w:author="Raximov Yahyo Otabek o'g'li" w:date="2022-12-05T10:34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91" w:author="Raximov Yahyo Otabek o'g'li" w:date="2022-12-05T10:34:00Z">
        <w:r w:rsidR="0003004A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ins w:id="1492" w:author="Raximov Yahyo Otabek o'g'li" w:date="2023-09-28T19:32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</w:ins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ins w:id="1493" w:author="Raximov Yahyo Otabek o'g'li" w:date="2023-09-28T19:32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ins w:id="1494" w:author="Raximov Yahyo Otabek o'g'li" w:date="2022-12-05T10:34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95" w:author="Raximov Yahyo Otabek o'g'li" w:date="2022-12-05T10:34:00Z">
        <w:r w:rsidR="0003004A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del w:id="1496" w:author="Raximov Yahyo Otabek o'g'li" w:date="2023-09-28T19:32:00Z">
        <w:r w:rsidR="0003004A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beriladi</w:delText>
        </w:r>
      </w:del>
      <w:ins w:id="1497" w:author="Raximov Yahyo Otabek o'g'li" w:date="2023-09-28T19:32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topshiriladi</w:t>
        </w:r>
      </w:ins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ins w:id="1498" w:author="Raximov Yahyo Otabek o'g'li" w:date="2022-12-05T10:34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78798348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ins w:id="1499" w:author="Ikramova Ominaxon Sardor qizi" w:date="2023-10-26T15:4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500" w:author="Raximov Yahyo Otabek o'g'li" w:date="2023-09-28T19:34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8</w:delText>
        </w:r>
      </w:del>
      <w:ins w:id="1501" w:author="Ikramova Ominaxon Sardor qizi" w:date="2023-10-26T15:47:00Z">
        <w:r w:rsidR="000639B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7</w:t>
        </w:r>
      </w:ins>
      <w:ins w:id="1502" w:author="Raximov Yahyo Otabek o'g'li" w:date="2023-10-21T11:50:00Z">
        <w:del w:id="1503" w:author="Ikramova Ominaxon Sardor qizi" w:date="2023-10-26T15:47:00Z">
          <w:r w:rsidR="00464196" w:rsidDel="000639BD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8</w:delText>
          </w:r>
        </w:del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504" w:author="Raximov Yahyo Otabek o'g'li" w:date="2022-12-05T10:34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505" w:author="Raximov Yahyo Otabek o'g'li" w:date="2022-12-05T10:34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del w:id="1506" w:author="Raximov Yahyo Otabek o'g'li" w:date="2023-09-28T19:34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yashamasa</w:delText>
        </w:r>
      </w:del>
      <w:ins w:id="1507" w:author="Raximov Yahyo Otabek o'g'li" w:date="2023-09-28T19:34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emas</w:t>
        </w:r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ins w:id="1508" w:author="Raximov Yahyo Otabek o'g'li" w:date="2023-09-28T19:34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O‘zbekiston Respublikasining boshqa shahrida yashasa, </w:t>
        </w:r>
      </w:ins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ins w:id="1509" w:author="Raximov Yahyo Otabek o'g'li" w:date="2023-09-28T19:35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Sovrinni G‘olib yashash manzili</w:t>
        </w:r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 yaqin bo‘</w:t>
        </w:r>
      </w:ins>
      <w:ins w:id="1510" w:author="Raximov Yahyo Otabek o'g'li" w:date="2023-09-28T19:36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lgan</w:t>
        </w:r>
      </w:ins>
      <w:ins w:id="1511" w:author="Raximov Yahyo Otabek o'g'li" w:date="2023-09-28T19:35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1512" w:author="Raximov Yahyo Otabek o'g'li" w:date="2023-09-28T19:36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Kompaniya ofisiga yetkazib berish </w:t>
        </w:r>
      </w:ins>
      <w:del w:id="1513" w:author="Raximov Yahyo Otabek o'g'li" w:date="2023-09-28T19:35:00Z"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A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ksiya </w:delText>
        </w:r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514" w:author="Raximov Yahyo Otabek o'g'li" w:date="2022-12-05T10:34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515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olibining Toshkent shahriga </w:delText>
        </w:r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kelishi 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va </w:delText>
        </w:r>
        <w:r w:rsidR="006049DD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qaytishi</w:delText>
        </w:r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uni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mehmonxonada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yashashi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va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ovqatlanishi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bilan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bog</w:delText>
        </w:r>
      </w:del>
      <w:del w:id="1516" w:author="Raximov Yahyo Otabek o'g'li" w:date="2022-12-05T10:35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517" w:author="Raximov Yahyo Otabek o'g'li" w:date="2023-09-28T19:35:00Z"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liq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har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qanday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xarajatlarni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shuningdek, safar bilan bog</w:delText>
        </w:r>
      </w:del>
      <w:del w:id="1518" w:author="Raximov Yahyo Otabek o'g'li" w:date="2022-12-05T10:35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519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liq barcha boshqa har qanday xarajatlarni to</w:delText>
        </w:r>
      </w:del>
      <w:del w:id="1520" w:author="Raximov Yahyo Otabek o'g'li" w:date="2022-12-05T10:35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521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lash 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</w:t>
      </w:r>
      <w:del w:id="1522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del w:id="1523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5DE6C0A6" w:rsidR="00EF76AD" w:rsidRPr="005F7FA4" w:rsidRDefault="00D0472E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1524" w:author="Raximov Yahyo Otabek o'g'li" w:date="2023-09-28T20:11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525" w:author="Raximov Yahyo Otabek o'g'li" w:date="2023-09-28T19:36:00Z">
        <w:r w:rsidR="00EF76AD" w:rsidRPr="005F7FA4" w:rsidDel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9</w:delText>
        </w:r>
      </w:del>
      <w:ins w:id="1526" w:author="Ikramova Ominaxon Sardor qizi" w:date="2023-10-26T15:47:00Z">
        <w:r w:rsidR="000639B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</w:t>
        </w:r>
      </w:ins>
      <w:ins w:id="1527" w:author="Raximov Yahyo Otabek o'g'li" w:date="2023-09-28T19:36:00Z">
        <w:del w:id="1528" w:author="Ikramova Ominaxon Sardor qizi" w:date="2023-10-26T15:47:00Z">
          <w:r w:rsidR="00920556" w:rsidDel="000639BD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7</w:delText>
          </w:r>
        </w:del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ins w:id="1529" w:author="Raximov Yahyo Otabek o'g'li" w:date="2022-12-05T10:35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530" w:author="Raximov Yahyo Otabek o'g'li" w:date="2022-12-05T10:35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del w:id="1531" w:author="Raximov Yahyo Otabek o'g'li" w:date="2023-09-28T19:40:00Z">
        <w:r w:rsidR="00911EAB" w:rsidRPr="005F7FA4" w:rsidDel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sovrin </w:delText>
        </w:r>
      </w:del>
      <w:ins w:id="1532" w:author="Raximov Yahyo Otabek o'g'li" w:date="2023-09-28T19:40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920556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ovrin</w:t>
        </w:r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</w:t>
        </w:r>
        <w:r w:rsidR="00920556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ins w:id="1533" w:author="Raximov Yahyo Otabek o'g'li" w:date="2022-12-05T10:37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 bosh tortish</w:t>
        </w:r>
      </w:ins>
      <w:del w:id="1534" w:author="Raximov Yahyo Otabek o'g'li" w:date="2022-12-05T10:37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</w:delText>
        </w:r>
      </w:del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1535" w:author="Raximov Yahyo Otabek o'g'li" w:date="2022-12-05T10:37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rad javobini berish </w:delText>
        </w:r>
      </w:del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 ega:</w:t>
      </w:r>
    </w:p>
    <w:p w14:paraId="1BA25ADE" w14:textId="77777777" w:rsidR="000E4C47" w:rsidRDefault="00911EAB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ins w:id="1536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537" w:author="Raximov Yahyo Otabek o'g'li" w:date="2023-09-28T20:11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538" w:author="Raximov Yahyo Otabek o'g'li" w:date="2023-09-28T20:10:00Z"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539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540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del w:id="1541" w:author="Raximov Yahyo Otabek o'g'li" w:date="2022-12-05T10:37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542" w:author="Raximov Yahyo Otabek o'g'li" w:date="2023-09-28T20:10:00Z">
              <w:rPr>
                <w:lang w:val="en-US" w:eastAsia="ru-RU"/>
              </w:rPr>
            </w:rPrChange>
          </w:rPr>
          <w:delText xml:space="preserve">G'olib </w:delText>
        </w:r>
      </w:del>
      <w:ins w:id="1543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544" w:author="Raximov Yahyo Otabek o'g'li" w:date="2023-09-28T20:10:00Z">
              <w:rPr>
                <w:lang w:val="en-US" w:eastAsia="ru-RU"/>
              </w:rPr>
            </w:rPrChange>
          </w:rPr>
          <w:t>G‘olib</w:t>
        </w:r>
      </w:ins>
      <w:ins w:id="1545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546" w:author="Raximov Yahyo Otabek o'g'li" w:date="2023-09-28T20:10:00Z">
              <w:rPr>
                <w:lang w:val="en-US" w:eastAsia="ru-RU"/>
              </w:rPr>
            </w:rPrChange>
          </w:rPr>
          <w:t xml:space="preserve"> Sovrin</w:t>
        </w:r>
      </w:ins>
      <w:ins w:id="1547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548" w:author="Raximov Yahyo Otabek o'g'li" w:date="2023-09-28T20:10:00Z">
              <w:rPr>
                <w:lang w:val="en-US" w:eastAsia="ru-RU"/>
              </w:rPr>
            </w:rPrChange>
          </w:rPr>
          <w:t xml:space="preserve"> </w:t>
        </w:r>
      </w:ins>
      <w:r w:rsidRPr="000E4C47">
        <w:rPr>
          <w:rFonts w:ascii="Times New Roman" w:hAnsi="Times New Roman"/>
          <w:sz w:val="24"/>
          <w:szCs w:val="24"/>
          <w:lang w:val="en-US" w:eastAsia="ru-RU"/>
          <w:rPrChange w:id="1549" w:author="Raximov Yahyo Otabek o'g'li" w:date="2023-09-28T20:10:00Z">
            <w:rPr>
              <w:lang w:val="en-US" w:eastAsia="ru-RU"/>
            </w:rPr>
          </w:rPrChange>
        </w:rPr>
        <w:t>e</w:t>
      </w:r>
      <w:r w:rsidRPr="000E4C47">
        <w:rPr>
          <w:rFonts w:ascii="Times New Roman" w:hAnsi="Times New Roman" w:hint="eastAsia"/>
          <w:sz w:val="24"/>
          <w:szCs w:val="24"/>
          <w:lang w:val="en-US" w:eastAsia="ru-RU"/>
          <w:rPrChange w:id="1550" w:author="Raximov Yahyo Otabek o'g'li" w:date="2023-09-28T20:10:00Z">
            <w:rPr>
              <w:rFonts w:hint="eastAsia"/>
              <w:lang w:val="en-US" w:eastAsia="ru-RU"/>
            </w:rPr>
          </w:rPrChange>
        </w:rPr>
        <w:t>’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551" w:author="Raximov Yahyo Otabek o'g'li" w:date="2023-09-28T20:10:00Z">
            <w:rPr>
              <w:lang w:val="en-US" w:eastAsia="ru-RU"/>
            </w:rPr>
          </w:rPrChange>
        </w:rPr>
        <w:t xml:space="preserve">lon qilingan kundan boshlab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552" w:author="Raximov Yahyo Otabek o'g'li" w:date="2023-09-28T20:10:00Z">
            <w:rPr>
              <w:lang w:val="en-US" w:eastAsia="ru-RU"/>
            </w:rPr>
          </w:rPrChange>
        </w:rPr>
        <w:t>7 (yetti)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553" w:author="Raximov Yahyo Otabek o'g'li" w:date="2023-09-28T20:10:00Z">
            <w:rPr>
              <w:lang w:val="en-US" w:eastAsia="ru-RU"/>
            </w:rPr>
          </w:rPrChange>
        </w:rPr>
        <w:t xml:space="preserve"> ish kuni ichida Kompaniya bilan bog</w:t>
      </w:r>
      <w:ins w:id="1554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555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556" w:author="Raximov Yahyo Otabek o'g'li" w:date="2022-12-05T10:37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557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558" w:author="Raximov Yahyo Otabek o'g'li" w:date="2023-09-28T20:10:00Z">
            <w:rPr>
              <w:lang w:val="en-US" w:eastAsia="ru-RU"/>
            </w:rPr>
          </w:rPrChange>
        </w:rPr>
        <w:t>lanmaganda;</w:t>
      </w:r>
      <w:del w:id="1559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560" w:author="Raximov Yahyo Otabek o'g'li" w:date="2023-09-28T20:10:00Z">
              <w:rPr>
                <w:lang w:val="en-US" w:eastAsia="ru-RU"/>
              </w:rPr>
            </w:rPrChange>
          </w:rPr>
          <w:br/>
        </w:r>
      </w:del>
    </w:p>
    <w:p w14:paraId="5D8833FD" w14:textId="4836689B" w:rsid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ins w:id="1561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562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563" w:author="Raximov Yahyo Otabek o'g'li" w:date="2023-09-28T20:10:00Z"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564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565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566" w:author="Raximov Yahyo Otabek o'g'li" w:date="2023-09-28T20:10:00Z">
            <w:rPr>
              <w:lang w:val="en-US" w:eastAsia="ru-RU"/>
            </w:rPr>
          </w:rPrChange>
        </w:rPr>
        <w:t>G</w:t>
      </w:r>
      <w:ins w:id="1567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568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569" w:author="Raximov Yahyo Otabek o'g'li" w:date="2022-12-05T10:37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570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571" w:author="Raximov Yahyo Otabek o'g'li" w:date="2023-09-28T20:10:00Z">
            <w:rPr>
              <w:lang w:val="en-US" w:eastAsia="ru-RU"/>
            </w:rPr>
          </w:rPrChange>
        </w:rPr>
        <w:t xml:space="preserve">olib </w:t>
      </w:r>
      <w:ins w:id="1572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573" w:author="Raximov Yahyo Otabek o'g'li" w:date="2023-09-28T20:10:00Z">
              <w:rPr>
                <w:lang w:val="en-US" w:eastAsia="ru-RU"/>
              </w:rPr>
            </w:rPrChange>
          </w:rPr>
          <w:t xml:space="preserve">Sovrin </w:t>
        </w:r>
      </w:ins>
      <w:del w:id="1574" w:author="Raximov Yahyo Otabek o'g'li" w:date="2023-09-28T19:41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575" w:author="Raximov Yahyo Otabek o'g'li" w:date="2023-09-28T20:10:00Z">
              <w:rPr>
                <w:lang w:val="en-US" w:eastAsia="ru-RU"/>
              </w:rPr>
            </w:rPrChange>
          </w:rPr>
          <w:delText xml:space="preserve">e'lon </w:delText>
        </w:r>
      </w:del>
      <w:ins w:id="1576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577" w:author="Raximov Yahyo Otabek o'g'li" w:date="2023-09-28T20:10:00Z">
              <w:rPr>
                <w:lang w:val="en-US" w:eastAsia="ru-RU"/>
              </w:rPr>
            </w:rPrChange>
          </w:rPr>
          <w:t xml:space="preserve">e’lon </w:t>
        </w:r>
      </w:ins>
      <w:r w:rsidRPr="000E4C47">
        <w:rPr>
          <w:rFonts w:ascii="Times New Roman" w:hAnsi="Times New Roman"/>
          <w:sz w:val="24"/>
          <w:szCs w:val="24"/>
          <w:lang w:val="en-US" w:eastAsia="ru-RU"/>
          <w:rPrChange w:id="1578" w:author="Raximov Yahyo Otabek o'g'li" w:date="2023-09-28T20:10:00Z">
            <w:rPr>
              <w:lang w:val="en-US" w:eastAsia="ru-RU"/>
            </w:rPr>
          </w:rPrChange>
        </w:rPr>
        <w:t xml:space="preserve">qilingan paytdan boshlab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579" w:author="Raximov Yahyo Otabek o'g'li" w:date="2023-09-28T20:10:00Z">
            <w:rPr>
              <w:lang w:val="en-US" w:eastAsia="ru-RU"/>
            </w:rPr>
          </w:rPrChange>
        </w:rPr>
        <w:t xml:space="preserve">7 (yetti) 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580" w:author="Raximov Yahyo Otabek o'g'li" w:date="2023-09-28T20:10:00Z">
            <w:rPr>
              <w:lang w:val="en-US" w:eastAsia="ru-RU"/>
            </w:rPr>
          </w:rPrChange>
        </w:rPr>
        <w:t xml:space="preserve">ish kuni ichida </w:t>
      </w:r>
      <w:del w:id="1581" w:author="Raximov Yahyo Otabek o'g'li" w:date="2023-09-28T19:41:00Z">
        <w:r w:rsidR="00D4600D"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582" w:author="Raximov Yahyo Otabek o'g'li" w:date="2023-09-28T20:10:00Z">
              <w:rPr>
                <w:lang w:val="en-US" w:eastAsia="ru-RU"/>
              </w:rPr>
            </w:rPrChange>
          </w:rPr>
          <w:delText>5</w:delText>
        </w:r>
      </w:del>
      <w:ins w:id="1583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584" w:author="Raximov Yahyo Otabek o'g'li" w:date="2023-09-28T20:10:00Z">
              <w:rPr>
                <w:lang w:val="en-US" w:eastAsia="ru-RU"/>
              </w:rPr>
            </w:rPrChange>
          </w:rPr>
          <w:t>4</w:t>
        </w:r>
      </w:ins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585" w:author="Raximov Yahyo Otabek o'g'li" w:date="2023-09-28T20:10:00Z">
            <w:rPr>
              <w:lang w:val="en-US" w:eastAsia="ru-RU"/>
            </w:rPr>
          </w:rPrChange>
        </w:rPr>
        <w:t>.1-bandda ko</w:t>
      </w:r>
      <w:ins w:id="1586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58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588" w:author="Raximov Yahyo Otabek o'g'li" w:date="2022-12-05T10:37:00Z">
        <w:r w:rsidR="00D4600D"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58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590" w:author="Raximov Yahyo Otabek o'g'li" w:date="2023-09-28T20:10:00Z">
            <w:rPr>
              <w:lang w:val="en-US" w:eastAsia="ru-RU"/>
            </w:rPr>
          </w:rPrChange>
        </w:rPr>
        <w:t xml:space="preserve">rsatilgan 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591" w:author="Raximov Yahyo Otabek o'g'li" w:date="2023-09-28T20:10:00Z">
            <w:rPr>
              <w:lang w:val="en-US" w:eastAsia="ru-RU"/>
            </w:rPr>
          </w:rPrChange>
        </w:rPr>
        <w:t xml:space="preserve">kerakli hujjatlarni taqdim etmagan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592" w:author="Raximov Yahyo Otabek o'g'li" w:date="2023-09-28T20:10:00Z">
            <w:rPr>
              <w:lang w:val="en-US" w:eastAsia="ru-RU"/>
            </w:rPr>
          </w:rPrChange>
        </w:rPr>
        <w:t>va/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593" w:author="Raximov Yahyo Otabek o'g'li" w:date="2023-09-28T20:10:00Z">
            <w:rPr>
              <w:lang w:val="en-US" w:eastAsia="ru-RU"/>
            </w:rPr>
          </w:rPrChange>
        </w:rPr>
        <w:t>yoki taqdim etilgan hujjatlar Aksiya</w:t>
      </w:r>
      <w:ins w:id="1594" w:author="Ikramova Ominaxon Sardor qizi" w:date="2023-10-26T15:55:00Z">
        <w:r w:rsidR="000639BD" w:rsidRPr="000639BD">
          <w:rPr>
            <w:rFonts w:ascii="Times New Roman" w:hAnsi="Times New Roman"/>
            <w:sz w:val="24"/>
            <w:szCs w:val="24"/>
            <w:lang w:val="en-US" w:eastAsia="ru-RU"/>
            <w:rPrChange w:id="1595" w:author="Ikramova Ominaxon Sardor qizi" w:date="2023-10-26T15:56:00Z">
              <w:rPr>
                <w:rFonts w:ascii="Times New Roman" w:hAnsi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del w:id="1596" w:author="Ikramova Ominaxon Sardor qizi" w:date="2023-10-26T15:53:00Z">
        <w:r w:rsidRPr="000E4C47" w:rsidDel="000639BD">
          <w:rPr>
            <w:rFonts w:ascii="Times New Roman" w:hAnsi="Times New Roman"/>
            <w:sz w:val="24"/>
            <w:szCs w:val="24"/>
            <w:lang w:val="en-US" w:eastAsia="ru-RU"/>
            <w:rPrChange w:id="1597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598" w:author="Raximov Yahyo Otabek o'g'li" w:date="2023-09-28T20:10:00Z">
            <w:rPr>
              <w:lang w:val="en-US" w:eastAsia="ru-RU"/>
            </w:rPr>
          </w:rPrChange>
        </w:rPr>
        <w:t>v</w:t>
      </w:r>
      <w:ins w:id="1599" w:author="Raximov Yahyo Otabek o'g'li" w:date="2023-09-28T19:42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600" w:author="Raximov Yahyo Otabek o'g'li" w:date="2023-09-28T20:10:00Z">
              <w:rPr>
                <w:lang w:val="en-US" w:eastAsia="ru-RU"/>
              </w:rPr>
            </w:rPrChange>
          </w:rPr>
          <w:t xml:space="preserve">a </w:t>
        </w:r>
      </w:ins>
      <w:del w:id="1601" w:author="Raximov Yahyo Otabek o'g'li" w:date="2023-09-28T19:42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602" w:author="Raximov Yahyo Otabek o'g'li" w:date="2023-09-28T20:10:00Z">
              <w:rPr>
                <w:lang w:val="en-US" w:eastAsia="ru-RU"/>
              </w:rPr>
            </w:rPrChange>
          </w:rPr>
          <w:delText>a</w:delText>
        </w:r>
      </w:del>
      <w:ins w:id="1603" w:author="Raximov Yahyo Otabek o'g'li" w:date="2023-09-28T19:42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604" w:author="Raximov Yahyo Otabek o'g'li" w:date="2023-09-28T20:10:00Z">
              <w:rPr>
                <w:lang w:val="en-US" w:eastAsia="ru-RU"/>
              </w:rPr>
            </w:rPrChange>
          </w:rPr>
          <w:t>O</w:t>
        </w:r>
      </w:ins>
      <w:del w:id="1605" w:author="Raximov Yahyo Otabek o'g'li" w:date="2023-09-28T19:42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606" w:author="Raximov Yahyo Otabek o'g'li" w:date="2023-09-28T20:10:00Z">
              <w:rPr>
                <w:lang w:val="en-US" w:eastAsia="ru-RU"/>
              </w:rPr>
            </w:rPrChange>
          </w:rPr>
          <w:delText xml:space="preserve"> O</w:delText>
        </w:r>
      </w:del>
      <w:ins w:id="1607" w:author="Raximov Yahyo Otabek o'g'li" w:date="2023-09-28T19:42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608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09" w:author="Raximov Yahyo Otabek o'g'li" w:date="2023-09-28T19:42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610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11" w:author="Raximov Yahyo Otabek o'g'li" w:date="2023-09-28T20:10:00Z">
            <w:rPr>
              <w:lang w:val="en-US" w:eastAsia="ru-RU"/>
            </w:rPr>
          </w:rPrChange>
        </w:rPr>
        <w:t>zbekiston Respublikasining amaldagi qonunchiligi talablariga javob bermaganda;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612" w:author="Raximov Yahyo Otabek o'g'li" w:date="2023-09-28T20:10:00Z">
            <w:rPr>
              <w:lang w:val="en-US" w:eastAsia="ru-RU"/>
            </w:rPr>
          </w:rPrChange>
        </w:rPr>
        <w:t xml:space="preserve"> </w:t>
      </w:r>
    </w:p>
    <w:p w14:paraId="3BF5FDA0" w14:textId="77777777" w:rsid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ins w:id="1613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614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615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616" w:author="Raximov Yahyo Otabek o'g'li" w:date="2023-09-28T20:10:00Z">
              <w:rPr>
                <w:lang w:val="en-US" w:eastAsia="ru-RU"/>
              </w:rPr>
            </w:rPrChange>
          </w:rPr>
          <w:br/>
        </w:r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617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618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19" w:author="Raximov Yahyo Otabek o'g'li" w:date="2023-09-28T20:10:00Z">
            <w:rPr>
              <w:lang w:val="en-US" w:eastAsia="ru-RU"/>
            </w:rPr>
          </w:rPrChange>
        </w:rPr>
        <w:t>G</w:t>
      </w:r>
      <w:ins w:id="1620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21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22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23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24" w:author="Raximov Yahyo Otabek o'g'li" w:date="2023-09-28T20:10:00Z">
            <w:rPr>
              <w:lang w:val="en-US" w:eastAsia="ru-RU"/>
            </w:rPr>
          </w:rPrChange>
        </w:rPr>
        <w:t>olib o</w:t>
      </w:r>
      <w:ins w:id="1625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26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27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28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29" w:author="Raximov Yahyo Otabek o'g'li" w:date="2023-09-28T20:10:00Z">
            <w:rPr>
              <w:lang w:val="en-US" w:eastAsia="ru-RU"/>
            </w:rPr>
          </w:rPrChange>
        </w:rPr>
        <w:t>z imzosini qo</w:t>
      </w:r>
      <w:ins w:id="1630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31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32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33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34" w:author="Raximov Yahyo Otabek o'g'li" w:date="2023-09-28T20:10:00Z">
            <w:rPr>
              <w:lang w:val="en-US" w:eastAsia="ru-RU"/>
            </w:rPr>
          </w:rPrChange>
        </w:rPr>
        <w:t xml:space="preserve">yishdan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635" w:author="Raximov Yahyo Otabek o'g'li" w:date="2023-09-28T20:10:00Z">
            <w:rPr>
              <w:lang w:val="en-US" w:eastAsia="ru-RU"/>
            </w:rPr>
          </w:rPrChange>
        </w:rPr>
        <w:t>va/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636" w:author="Raximov Yahyo Otabek o'g'li" w:date="2023-09-28T20:10:00Z">
            <w:rPr>
              <w:lang w:val="en-US" w:eastAsia="ru-RU"/>
            </w:rPr>
          </w:rPrChange>
        </w:rPr>
        <w:t>yoki boshqa qonuniy ahamiyatga ega bo</w:t>
      </w:r>
      <w:ins w:id="1637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38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39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40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41" w:author="Raximov Yahyo Otabek o'g'li" w:date="2023-09-28T20:10:00Z">
            <w:rPr>
              <w:lang w:val="en-US" w:eastAsia="ru-RU"/>
            </w:rPr>
          </w:rPrChange>
        </w:rPr>
        <w:t>lgan harakat</w:t>
      </w:r>
      <w:del w:id="1642" w:author="Ikramova Ominaxon Sardor qizi" w:date="2023-10-26T15:54:00Z">
        <w:r w:rsidRPr="000E4C47" w:rsidDel="000639BD">
          <w:rPr>
            <w:rFonts w:ascii="Times New Roman" w:hAnsi="Times New Roman"/>
            <w:sz w:val="24"/>
            <w:szCs w:val="24"/>
            <w:lang w:val="en-US" w:eastAsia="ru-RU"/>
            <w:rPrChange w:id="1643" w:author="Raximov Yahyo Otabek o'g'li" w:date="2023-09-28T20:10:00Z">
              <w:rPr>
                <w:lang w:val="en-US" w:eastAsia="ru-RU"/>
              </w:rPr>
            </w:rPrChange>
          </w:rPr>
          <w:delText>l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44" w:author="Raximov Yahyo Otabek o'g'li" w:date="2023-09-28T20:10:00Z">
            <w:rPr>
              <w:lang w:val="en-US" w:eastAsia="ru-RU"/>
            </w:rPr>
          </w:rPrChange>
        </w:rPr>
        <w:t>ardan, shu jumladan, zarur hujjatlarni taqdim etishdan bosh tortganda;</w:t>
      </w:r>
      <w:del w:id="1645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646" w:author="Raximov Yahyo Otabek o'g'li" w:date="2023-09-28T20:10:00Z">
              <w:rPr>
                <w:lang w:val="en-US" w:eastAsia="ru-RU"/>
              </w:rPr>
            </w:rPrChange>
          </w:rPr>
          <w:br/>
        </w:r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647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</w:del>
    </w:p>
    <w:p w14:paraId="6A5928C1" w14:textId="0C934F25" w:rsid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ins w:id="1648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649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650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651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52" w:author="Raximov Yahyo Otabek o'g'li" w:date="2023-09-28T20:10:00Z">
            <w:rPr>
              <w:lang w:val="en-US" w:eastAsia="ru-RU"/>
            </w:rPr>
          </w:rPrChange>
        </w:rPr>
        <w:t>G</w:t>
      </w:r>
      <w:ins w:id="1653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54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55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56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57" w:author="Raximov Yahyo Otabek o'g'li" w:date="2023-09-28T20:10:00Z">
            <w:rPr>
              <w:lang w:val="en-US" w:eastAsia="ru-RU"/>
            </w:rPr>
          </w:rPrChange>
        </w:rPr>
        <w:t>olibni sovrin yutganligi to</w:t>
      </w:r>
      <w:ins w:id="1658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59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60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61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62" w:author="Raximov Yahyo Otabek o'g'li" w:date="2023-09-28T20:10:00Z">
            <w:rPr>
              <w:lang w:val="en-US" w:eastAsia="ru-RU"/>
            </w:rPr>
          </w:rPrChange>
        </w:rPr>
        <w:t>g</w:t>
      </w:r>
      <w:ins w:id="1663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64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65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66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67" w:author="Raximov Yahyo Otabek o'g'li" w:date="2023-09-28T20:10:00Z">
            <w:rPr>
              <w:lang w:val="en-US" w:eastAsia="ru-RU"/>
            </w:rPr>
          </w:rPrChange>
        </w:rPr>
        <w:t xml:space="preserve">risida xabar qilishning </w:t>
      </w:r>
      <w:del w:id="1668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69" w:author="Raximov Yahyo Otabek o'g'li" w:date="2023-09-28T20:10:00Z">
              <w:rPr>
                <w:lang w:val="en-US" w:eastAsia="ru-RU"/>
              </w:rPr>
            </w:rPrChange>
          </w:rPr>
          <w:delText xml:space="preserve">iloji </w:delText>
        </w:r>
      </w:del>
      <w:ins w:id="1670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71" w:author="Raximov Yahyo Otabek o'g'li" w:date="2023-09-28T20:10:00Z">
              <w:rPr>
                <w:lang w:val="en-US" w:eastAsia="ru-RU"/>
              </w:rPr>
            </w:rPrChange>
          </w:rPr>
          <w:t xml:space="preserve">imkoniyati </w:t>
        </w:r>
      </w:ins>
      <w:r w:rsidRPr="000E4C47">
        <w:rPr>
          <w:rFonts w:ascii="Times New Roman" w:hAnsi="Times New Roman"/>
          <w:sz w:val="24"/>
          <w:szCs w:val="24"/>
          <w:lang w:val="en-US" w:eastAsia="ru-RU"/>
          <w:rPrChange w:id="1672" w:author="Raximov Yahyo Otabek o'g'li" w:date="2023-09-28T20:10:00Z">
            <w:rPr>
              <w:lang w:val="en-US" w:eastAsia="ru-RU"/>
            </w:rPr>
          </w:rPrChange>
        </w:rPr>
        <w:t>bo</w:t>
      </w:r>
      <w:ins w:id="1673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74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ins w:id="1675" w:author="Ikramova Ominaxon Sardor qizi" w:date="2023-10-26T15:57:00Z">
        <w:r w:rsidR="00EF1886">
          <w:rPr>
            <w:rFonts w:ascii="Times New Roman" w:hAnsi="Times New Roman"/>
            <w:sz w:val="24"/>
            <w:szCs w:val="24"/>
            <w:lang w:val="en-US" w:eastAsia="ru-RU"/>
          </w:rPr>
          <w:t>l</w:t>
        </w:r>
      </w:ins>
      <w:del w:id="1676" w:author="Raximov Yahyo Otabek o'g'li" w:date="2022-12-05T10:38:00Z">
        <w:r w:rsidRPr="000E4C47" w:rsidDel="004E194F">
          <w:rPr>
            <w:rFonts w:ascii="Times New Roman" w:hAnsi="Times New Roman" w:hint="eastAsia"/>
            <w:sz w:val="24"/>
            <w:szCs w:val="24"/>
            <w:lang w:val="en-US" w:eastAsia="ru-RU"/>
            <w:rPrChange w:id="1677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78" w:author="Raximov Yahyo Otabek o'g'li" w:date="2023-09-28T20:10:00Z">
            <w:rPr>
              <w:lang w:val="en-US" w:eastAsia="ru-RU"/>
            </w:rPr>
          </w:rPrChange>
        </w:rPr>
        <w:t>maganida - g</w:t>
      </w:r>
      <w:ins w:id="1679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80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81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82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83" w:author="Raximov Yahyo Otabek o'g'li" w:date="2023-09-28T20:10:00Z">
            <w:rPr>
              <w:lang w:val="en-US" w:eastAsia="ru-RU"/>
            </w:rPr>
          </w:rPrChange>
        </w:rPr>
        <w:t>olibning raqami bloklangan, tarmoqdan tashqarida, Kompaniyaga bog</w:t>
      </w:r>
      <w:ins w:id="1684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85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86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87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88" w:author="Raximov Yahyo Otabek o'g'li" w:date="2023-09-28T20:10:00Z">
            <w:rPr>
              <w:lang w:val="en-US" w:eastAsia="ru-RU"/>
            </w:rPr>
          </w:rPrChange>
        </w:rPr>
        <w:t>liq bo</w:t>
      </w:r>
      <w:ins w:id="1689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90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691" w:author="Raximov Yahyo Otabek o'g'li" w:date="2022-12-05T10:39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692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93" w:author="Raximov Yahyo Otabek o'g'li" w:date="2023-09-28T20:10:00Z">
            <w:rPr>
              <w:lang w:val="en-US" w:eastAsia="ru-RU"/>
            </w:rPr>
          </w:rPrChange>
        </w:rPr>
        <w:t>lma</w:t>
      </w:r>
      <w:ins w:id="1694" w:author="Ikramova Ominaxon Sardor qizi" w:date="2023-10-26T15:54:00Z">
        <w:r w:rsidR="000639BD">
          <w:rPr>
            <w:rFonts w:ascii="Times New Roman" w:hAnsi="Times New Roman"/>
            <w:sz w:val="24"/>
            <w:szCs w:val="24"/>
            <w:lang w:eastAsia="ru-RU"/>
          </w:rPr>
          <w:t>п</w:t>
        </w:r>
      </w:ins>
      <w:del w:id="1695" w:author="Ikramova Ominaxon Sardor qizi" w:date="2023-10-26T15:54:00Z">
        <w:r w:rsidRPr="000E4C47" w:rsidDel="000639BD">
          <w:rPr>
            <w:rFonts w:ascii="Times New Roman" w:hAnsi="Times New Roman"/>
            <w:sz w:val="24"/>
            <w:szCs w:val="24"/>
            <w:lang w:val="en-US" w:eastAsia="ru-RU"/>
            <w:rPrChange w:id="1696" w:author="Raximov Yahyo Otabek o'g'li" w:date="2023-09-28T20:10:00Z">
              <w:rPr>
                <w:lang w:val="en-US" w:eastAsia="ru-RU"/>
              </w:rPr>
            </w:rPrChange>
          </w:rPr>
          <w:delText>g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697" w:author="Raximov Yahyo Otabek o'g'li" w:date="2023-09-28T20:10:00Z">
            <w:rPr>
              <w:lang w:val="en-US" w:eastAsia="ru-RU"/>
            </w:rPr>
          </w:rPrChange>
        </w:rPr>
        <w:t>an boshqa sabablarga ko</w:t>
      </w:r>
      <w:ins w:id="1698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699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700" w:author="Raximov Yahyo Otabek o'g'li" w:date="2022-12-05T10:39:00Z">
        <w:r w:rsidRPr="000E4C47" w:rsidDel="004E194F">
          <w:rPr>
            <w:rFonts w:ascii="Times New Roman" w:hAnsi="Times New Roman" w:hint="eastAsia"/>
            <w:sz w:val="24"/>
            <w:szCs w:val="24"/>
            <w:lang w:val="en-US" w:eastAsia="ru-RU"/>
            <w:rPrChange w:id="1701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702" w:author="Raximov Yahyo Otabek o'g'li" w:date="2023-09-28T20:10:00Z">
            <w:rPr>
              <w:lang w:val="en-US" w:eastAsia="ru-RU"/>
            </w:rPr>
          </w:rPrChange>
        </w:rPr>
        <w:t>ra g</w:t>
      </w:r>
      <w:ins w:id="1703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704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705" w:author="Raximov Yahyo Otabek o'g'li" w:date="2022-12-05T10:39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706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707" w:author="Raximov Yahyo Otabek o'g'li" w:date="2023-09-28T20:10:00Z">
            <w:rPr>
              <w:lang w:val="en-US" w:eastAsia="ru-RU"/>
            </w:rPr>
          </w:rPrChange>
        </w:rPr>
        <w:t>olib telefonni ko</w:t>
      </w:r>
      <w:ins w:id="1708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709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710" w:author="Raximov Yahyo Otabek o'g'li" w:date="2022-12-05T10:39:00Z">
        <w:r w:rsidRPr="000E4C47" w:rsidDel="004E194F">
          <w:rPr>
            <w:rFonts w:ascii="Times New Roman" w:hAnsi="Times New Roman" w:hint="eastAsia"/>
            <w:sz w:val="24"/>
            <w:szCs w:val="24"/>
            <w:lang w:val="en-US" w:eastAsia="ru-RU"/>
            <w:rPrChange w:id="1711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712" w:author="Raximov Yahyo Otabek o'g'li" w:date="2023-09-28T20:10:00Z">
            <w:rPr>
              <w:lang w:val="en-US" w:eastAsia="ru-RU"/>
            </w:rPr>
          </w:rPrChange>
        </w:rPr>
        <w:t xml:space="preserve">tarmagan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713" w:author="Raximov Yahyo Otabek o'g'li" w:date="2023-09-28T20:10:00Z">
            <w:rPr>
              <w:lang w:val="en-US" w:eastAsia="ru-RU"/>
            </w:rPr>
          </w:rPrChange>
        </w:rPr>
        <w:t>va/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714" w:author="Raximov Yahyo Otabek o'g'li" w:date="2023-09-28T20:10:00Z">
            <w:rPr>
              <w:lang w:val="en-US" w:eastAsia="ru-RU"/>
            </w:rPr>
          </w:rPrChange>
        </w:rPr>
        <w:t>yoki aloqaga chiqm</w:t>
      </w:r>
      <w:ins w:id="1715" w:author="Ikramova Ominaxon Sardor qizi" w:date="2023-10-26T15:54:00Z">
        <w:r w:rsidR="000639BD">
          <w:rPr>
            <w:rFonts w:ascii="Times New Roman" w:hAnsi="Times New Roman"/>
            <w:sz w:val="24"/>
            <w:szCs w:val="24"/>
            <w:lang w:eastAsia="ru-RU"/>
          </w:rPr>
          <w:t>а</w:t>
        </w:r>
      </w:ins>
      <w:del w:id="1716" w:author="Ikramova Ominaxon Sardor qizi" w:date="2023-10-26T15:54:00Z">
        <w:r w:rsidRPr="000E4C47" w:rsidDel="000639BD">
          <w:rPr>
            <w:rFonts w:ascii="Times New Roman" w:hAnsi="Times New Roman"/>
            <w:sz w:val="24"/>
            <w:szCs w:val="24"/>
            <w:lang w:val="en-US" w:eastAsia="ru-RU"/>
            <w:rPrChange w:id="1717" w:author="Raximov Yahyo Otabek o'g'li" w:date="2023-09-28T20:10:00Z">
              <w:rPr>
                <w:lang w:val="en-US" w:eastAsia="ru-RU"/>
              </w:rPr>
            </w:rPrChange>
          </w:rPr>
          <w:delText>a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718" w:author="Raximov Yahyo Otabek o'g'li" w:date="2023-09-28T20:10:00Z">
            <w:rPr>
              <w:lang w:val="en-US" w:eastAsia="ru-RU"/>
            </w:rPr>
          </w:rPrChange>
        </w:rPr>
        <w:t>gan holatlarda;</w:t>
      </w:r>
    </w:p>
    <w:p w14:paraId="28A3C4F3" w14:textId="60139572" w:rsidR="00006BF5" w:rsidRP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  <w:rPrChange w:id="1719" w:author="Raximov Yahyo Otabek o'g'li" w:date="2023-09-28T20:10:00Z">
            <w:rPr>
              <w:lang w:val="en-US" w:eastAsia="ru-RU"/>
            </w:rPr>
          </w:rPrChange>
        </w:rPr>
        <w:pPrChange w:id="1720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721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722" w:author="Raximov Yahyo Otabek o'g'li" w:date="2023-09-28T20:10:00Z">
              <w:rPr>
                <w:lang w:val="en-US" w:eastAsia="ru-RU"/>
              </w:rPr>
            </w:rPrChange>
          </w:rPr>
          <w:br/>
        </w:r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723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724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725" w:author="Raximov Yahyo Otabek o'g'li" w:date="2023-09-28T20:10:00Z">
            <w:rPr>
              <w:lang w:val="en-US" w:eastAsia="ru-RU"/>
            </w:rPr>
          </w:rPrChange>
        </w:rPr>
        <w:t>G</w:t>
      </w:r>
      <w:ins w:id="1726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72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728" w:author="Raximov Yahyo Otabek o'g'li" w:date="2022-12-05T10:39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72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730" w:author="Raximov Yahyo Otabek o'g'li" w:date="2023-09-28T20:10:00Z">
            <w:rPr>
              <w:lang w:val="en-US" w:eastAsia="ru-RU"/>
            </w:rPr>
          </w:rPrChange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ins w:id="1731" w:author="Raximov Yahyo Otabek o'g'li" w:date="2022-12-05T10:40:00Z"/>
          <w:rFonts w:ascii="Times New Roman" w:hAnsi="Times New Roman"/>
          <w:b/>
          <w:bCs/>
          <w:color w:val="FF9900"/>
          <w:sz w:val="27"/>
          <w:szCs w:val="27"/>
          <w:lang w:eastAsia="ru-RU"/>
        </w:rPr>
        <w:pPrChange w:id="1732" w:author="Raximov Yahyo Otabek o'g'li" w:date="2023-09-28T20:11:00Z">
          <w:pPr>
            <w:pStyle w:val="a3"/>
            <w:numPr>
              <w:ilvl w:val="1"/>
              <w:numId w:val="12"/>
            </w:numPr>
            <w:spacing w:before="100" w:beforeAutospacing="1" w:after="100" w:afterAutospacing="1"/>
            <w:ind w:left="1800" w:hanging="720"/>
            <w:contextualSpacing/>
            <w:mirrorIndents/>
            <w:jc w:val="center"/>
          </w:pPr>
        </w:pPrChange>
      </w:pPr>
      <w:ins w:id="1733" w:author="Raximov Yahyo Otabek o'g'li" w:date="2023-09-28T19:44:00Z">
        <w:r>
          <w:rPr>
            <w:rFonts w:ascii="Times New Roman" w:hAnsi="Times New Roman"/>
            <w:b/>
            <w:bCs/>
            <w:color w:val="FF9900"/>
            <w:sz w:val="27"/>
            <w:szCs w:val="27"/>
            <w:lang w:val="en-US" w:eastAsia="ru-RU"/>
          </w:rPr>
          <w:t xml:space="preserve">Alohida </w:t>
        </w:r>
        <w:proofErr w:type="gramStart"/>
        <w:r>
          <w:rPr>
            <w:rFonts w:ascii="Times New Roman" w:hAnsi="Times New Roman"/>
            <w:b/>
            <w:bCs/>
            <w:color w:val="FF9900"/>
            <w:sz w:val="27"/>
            <w:szCs w:val="27"/>
            <w:lang w:val="en-US" w:eastAsia="ru-RU"/>
          </w:rPr>
          <w:t>qo‘</w:t>
        </w:r>
        <w:proofErr w:type="gramEnd"/>
        <w:r>
          <w:rPr>
            <w:rFonts w:ascii="Times New Roman" w:hAnsi="Times New Roman"/>
            <w:b/>
            <w:bCs/>
            <w:color w:val="FF9900"/>
            <w:sz w:val="27"/>
            <w:szCs w:val="27"/>
            <w:lang w:val="en-US" w:eastAsia="ru-RU"/>
          </w:rPr>
          <w:t>shimchalar.</w:t>
        </w:r>
      </w:ins>
    </w:p>
    <w:p w14:paraId="75C1E3A6" w14:textId="195CC8A2" w:rsidR="00AB31CD" w:rsidRPr="005F7FA4" w:rsidDel="004E194F" w:rsidRDefault="00AB31CD" w:rsidP="005F7FA4">
      <w:pPr>
        <w:spacing w:before="100" w:beforeAutospacing="1" w:after="100" w:afterAutospacing="1" w:line="240" w:lineRule="auto"/>
        <w:contextualSpacing/>
        <w:mirrorIndents/>
        <w:jc w:val="center"/>
        <w:rPr>
          <w:del w:id="1734" w:author="Raximov Yahyo Otabek o'g'li" w:date="2022-12-05T10:40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del w:id="1735" w:author="Raximov Yahyo Otabek o'g'li" w:date="2022-12-05T10:40:00Z">
        <w:r w:rsidRPr="005F7FA4" w:rsidDel="004E194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 xml:space="preserve">V. </w:delText>
        </w:r>
        <w:r w:rsidR="000B7AEF" w:rsidRPr="005F7FA4" w:rsidDel="004E194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Izoh</w:delText>
        </w:r>
      </w:del>
    </w:p>
    <w:p w14:paraId="7AAAE3F0" w14:textId="578F22DA" w:rsidR="00B423C5" w:rsidRPr="005F7FA4" w:rsidDel="004E194F" w:rsidRDefault="00B423C5" w:rsidP="005F7FA4">
      <w:pPr>
        <w:spacing w:before="100" w:beforeAutospacing="1" w:after="100" w:afterAutospacing="1" w:line="240" w:lineRule="auto"/>
        <w:contextualSpacing/>
        <w:mirrorIndents/>
        <w:jc w:val="center"/>
        <w:rPr>
          <w:del w:id="1736" w:author="Raximov Yahyo Otabek o'g'li" w:date="2022-12-05T10:40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569223F" w14:textId="374B9A8C" w:rsidR="00DC12B7" w:rsidRPr="00EF188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ins w:id="1737" w:author="Raximov Yahyo Otabek o'g'li" w:date="2023-09-28T19:4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 Agar </w:t>
      </w:r>
      <w:del w:id="1738" w:author="Raximov Yahyo Otabek o'g'li" w:date="2022-12-05T10:40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G'oliblar </w:delText>
        </w:r>
      </w:del>
      <w:ins w:id="1739" w:author="Raximov Yahyo Otabek o'g'li" w:date="2022-12-05T10:40:00Z"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oliblar 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biron-bir sababga </w:t>
      </w:r>
      <w:del w:id="1740" w:author="Raximov Yahyo Otabek o'g'li" w:date="2022-12-05T10:40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ko'ra </w:delText>
        </w:r>
      </w:del>
      <w:ins w:id="1741" w:author="Raximov Yahyo Otabek o'g'li" w:date="2022-12-05T10:40:00Z"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</w:t>
        </w:r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ra 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sovrinlarga </w:t>
      </w:r>
      <w:del w:id="1742" w:author="Raximov Yahyo Otabek o'g'li" w:date="2022-12-05T10:41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da'vo </w:delText>
        </w:r>
      </w:del>
      <w:ins w:id="1743" w:author="Raximov Yahyo Otabek o'g'li" w:date="2022-12-05T10:41:00Z"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</w:t>
        </w:r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vo 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 yoki olishdan bosh tortsa, talab qilinmagan sovrin Kompaniyaning mulki bo</w:t>
      </w:r>
      <w:ins w:id="1744" w:author="Raximov Yahyo Otabek o'g'li" w:date="2022-12-05T10:41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745" w:author="Raximov Yahyo Otabek o'g'li" w:date="2022-12-05T10:41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 qoladi</w:t>
      </w:r>
      <w:r w:rsidR="00093602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746" w:author="Ikramova Ominaxon Sardor qizi" w:date="2023-10-27T16:39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  <w:t>.</w:t>
      </w:r>
      <w:del w:id="1747" w:author="Ikramova Ominaxon Sardor qizi" w:date="2023-10-26T16:04:00Z">
        <w:r w:rsidR="00093602" w:rsidRPr="003B708F" w:rsidDel="00EF188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748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 xml:space="preserve"> </w:delText>
        </w:r>
      </w:del>
      <w:del w:id="1749" w:author="Raximov Yahyo Otabek o'g'li" w:date="2023-09-28T19:45:00Z">
        <w:r w:rsidR="00093602" w:rsidRPr="003B708F" w:rsidDel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750" w:author="Ikramova Ominaxon Sardor qizi" w:date="2023-10-27T16:3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Shu bilan birga</w:delText>
        </w:r>
      </w:del>
      <w:ins w:id="1751" w:author="Ikramova Ominaxon Sardor qizi" w:date="2023-10-26T16:04:00Z">
        <w:r w:rsidR="00EF1886" w:rsidRPr="003B708F">
          <w:rPr>
            <w:bCs/>
            <w:lang w:val="en-US"/>
            <w:rPrChange w:id="1752" w:author="Ikramova Ominaxon Sardor qizi" w:date="2023-10-27T16:39:00Z">
              <w:rPr>
                <w:bCs/>
                <w:highlight w:val="yellow"/>
                <w:lang w:val="en-US"/>
              </w:rPr>
            </w:rPrChange>
          </w:rPr>
          <w:t xml:space="preserve"> </w:t>
        </w:r>
        <w:r w:rsidR="00EF1886" w:rsidRPr="003B708F">
          <w:rPr>
            <w:rFonts w:ascii="Times New Roman" w:hAnsi="Times New Roman" w:cs="Times New Roman"/>
            <w:bCs/>
            <w:sz w:val="24"/>
            <w:lang w:val="en-US"/>
            <w:rPrChange w:id="1753" w:author="Ikramova Ominaxon Sardor qizi" w:date="2023-10-27T16:39:00Z">
              <w:rPr>
                <w:bCs/>
                <w:highlight w:val="yellow"/>
                <w:lang w:val="en-US"/>
              </w:rPr>
            </w:rPrChange>
          </w:rPr>
          <w:t>Bunday holda, o'ynalmagan sovrin keyingi Aksiyalar vaqtida qayta o'ynaladi.</w:t>
        </w:r>
      </w:ins>
      <w:ins w:id="1754" w:author="Raximov Yahyo Otabek o'g'li" w:date="2023-09-28T19:45:00Z">
        <w:del w:id="1755" w:author="Ikramova Ominaxon Sardor qizi" w:date="2023-10-26T16:04:00Z">
          <w:r w:rsidR="00920556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Bunda</w:delText>
          </w:r>
        </w:del>
      </w:ins>
      <w:del w:id="1756" w:author="Ikramova Ominaxon Sardor qizi" w:date="2023-10-26T16:04:00Z">
        <w:r w:rsidR="00093602" w:rsidRPr="00EF1886" w:rsidDel="00EF188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 G'olib avvalgi davr Ishtirokchilari o'rtasidagi navbatdagi o'yinda qayta aniqlanadi</w:delText>
        </w:r>
      </w:del>
      <w:ins w:id="1757" w:author="Raximov Yahyo Otabek o'g'li" w:date="2023-09-28T19:44:00Z">
        <w:del w:id="1758" w:author="Ikramova Ominaxon Sardor qizi" w:date="2023-10-26T16:04:00Z">
          <w:r w:rsidR="00920556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G‘olibni qayta aniqlash jarayoni</w:delText>
          </w:r>
        </w:del>
      </w:ins>
      <w:ins w:id="1759" w:author="Raximov Yahyo Otabek o'g'li" w:date="2023-09-28T19:45:00Z">
        <w:del w:id="1760" w:author="Ikramova Ominaxon Sardor qizi" w:date="2023-10-26T16:04:00Z">
          <w:r w:rsidR="00920556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 xml:space="preserve"> keyingi</w:delText>
          </w:r>
        </w:del>
      </w:ins>
      <w:ins w:id="1761" w:author="Raximov Yahyo Otabek o'g'li" w:date="2023-09-28T19:46:00Z">
        <w:del w:id="1762" w:author="Ikramova Ominaxon Sardor qizi" w:date="2023-10-26T16:04:00Z">
          <w:r w:rsidR="00DC12B7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 xml:space="preserve"> davr</w:delText>
          </w:r>
        </w:del>
      </w:ins>
      <w:ins w:id="1763" w:author="Raximov Yahyo Otabek o'g'li" w:date="2023-09-28T19:45:00Z">
        <w:del w:id="1764" w:author="Ikramova Ominaxon Sardor qizi" w:date="2023-10-26T16:04:00Z">
          <w:r w:rsidR="00920556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 xml:space="preserve"> </w:delText>
          </w:r>
        </w:del>
      </w:ins>
      <w:ins w:id="1765" w:author="Raximov Yahyo Otabek o'g'li" w:date="2023-09-28T19:46:00Z">
        <w:del w:id="1766" w:author="Ikramova Ominaxon Sardor qizi" w:date="2023-10-26T16:04:00Z">
          <w:r w:rsidR="00DC12B7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I</w:delText>
          </w:r>
        </w:del>
      </w:ins>
      <w:ins w:id="1767" w:author="Raximov Yahyo Otabek o'g'li" w:date="2023-09-28T19:45:00Z">
        <w:del w:id="1768" w:author="Ikramova Ominaxon Sardor qizi" w:date="2023-10-26T16:04:00Z">
          <w:r w:rsidR="00920556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shtirokchilar</w:delText>
          </w:r>
        </w:del>
      </w:ins>
      <w:ins w:id="1769" w:author="Raximov Yahyo Otabek o'g'li" w:date="2023-09-28T19:46:00Z">
        <w:del w:id="1770" w:author="Ikramova Ominaxon Sardor qizi" w:date="2023-10-26T16:04:00Z">
          <w:r w:rsidR="00DC12B7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i</w:delText>
          </w:r>
        </w:del>
      </w:ins>
      <w:ins w:id="1771" w:author="Raximov Yahyo Otabek o'g'li" w:date="2023-09-28T19:45:00Z">
        <w:del w:id="1772" w:author="Ikramova Ominaxon Sardor qizi" w:date="2023-10-26T16:04:00Z">
          <w:r w:rsidR="00920556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 xml:space="preserve"> o‘rtasida </w:delText>
          </w:r>
        </w:del>
      </w:ins>
      <w:ins w:id="1773" w:author="Raximov Yahyo Otabek o'g'li" w:date="2023-09-28T19:46:00Z">
        <w:del w:id="1774" w:author="Ikramova Ominaxon Sardor qizi" w:date="2023-10-26T16:04:00Z">
          <w:r w:rsidR="00DC12B7" w:rsidRPr="00EF1886" w:rsidDel="00EF1886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delText>o‘tkaziladi.</w:delText>
          </w:r>
        </w:del>
      </w:ins>
    </w:p>
    <w:p w14:paraId="6F7E2750" w14:textId="77777777" w:rsidR="00DC12B7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ins w:id="1775" w:author="Raximov Yahyo Otabek o'g'li" w:date="2023-09-28T19:4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0CD6C4EC" w:rsidR="00093602" w:rsidRPr="00DC12B7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  <w:rPrChange w:id="1776" w:author="Raximov Yahyo Otabek o'g'li" w:date="2023-09-28T19:49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</w:pPr>
      <w:ins w:id="1777" w:author="Raximov Yahyo Otabek o'g'li" w:date="2023-09-28T19:47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78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Masalan, 2023-yil 2</w:t>
        </w:r>
      </w:ins>
      <w:ins w:id="1779" w:author="Raximov Yahyo Otabek o'g'li" w:date="2023-10-21T11:51:00Z">
        <w:del w:id="1780" w:author="Ikramova Ominaxon Sardor qizi" w:date="2023-10-26T16:05:00Z">
          <w:r w:rsidR="00464196" w:rsidDel="00EF1886">
            <w:rPr>
              <w:rFonts w:ascii="Times New Roman" w:eastAsia="Times New Roman" w:hAnsi="Times New Roman" w:cs="Times New Roman"/>
              <w:i/>
              <w:sz w:val="24"/>
              <w:szCs w:val="24"/>
              <w:lang w:val="en-US" w:eastAsia="ru-RU"/>
            </w:rPr>
            <w:delText>2</w:delText>
          </w:r>
        </w:del>
      </w:ins>
      <w:ins w:id="1781" w:author="Ikramova Ominaxon Sardor qizi" w:date="2023-10-26T16:05:00Z">
        <w:r w:rsidR="00EF188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8</w:t>
        </w:r>
      </w:ins>
      <w:ins w:id="1782" w:author="Raximov Yahyo Otabek o'g'li" w:date="2023-09-28T19:47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83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-</w:t>
        </w:r>
      </w:ins>
      <w:ins w:id="1784" w:author="Raximov Yahyo Otabek o'g'li" w:date="2023-10-21T11:51:00Z">
        <w:r w:rsidR="0046419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ok</w:t>
        </w:r>
      </w:ins>
      <w:ins w:id="1785" w:author="Raximov Yahyo Otabek o'g'li" w:date="2023-09-28T19:47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86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tabrda G‘olib bo</w:t>
        </w:r>
      </w:ins>
      <w:ins w:id="1787" w:author="Raximov Yahyo Otabek o'g'li" w:date="2023-09-28T19:48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88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‘lgan ishtirokchi Sovringa da’vo qilmadi. Yangi o‘</w:t>
        </w:r>
      </w:ins>
      <w:ins w:id="1789" w:author="Raximov Yahyo Otabek o'g'li" w:date="2023-09-28T19:49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90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 xml:space="preserve">yin Kompaniyaning keyingi </w:t>
        </w:r>
      </w:ins>
      <w:ins w:id="1791" w:author="Ikramova Ominaxon Sardor qizi" w:date="2023-10-26T16:05:00Z">
        <w:r w:rsidR="00EF188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A</w:t>
        </w:r>
      </w:ins>
      <w:ins w:id="1792" w:author="Raximov Yahyo Otabek o'g'li" w:date="2023-09-28T19:49:00Z">
        <w:del w:id="1793" w:author="Ikramova Ominaxon Sardor qizi" w:date="2023-10-26T16:05:00Z">
          <w:r w:rsidRPr="00DC12B7" w:rsidDel="00EF1886">
            <w:rPr>
              <w:rFonts w:ascii="Times New Roman" w:eastAsia="Times New Roman" w:hAnsi="Times New Roman" w:cs="Times New Roman"/>
              <w:i/>
              <w:sz w:val="24"/>
              <w:szCs w:val="24"/>
              <w:lang w:val="en-US" w:eastAsia="ru-RU"/>
              <w:rPrChange w:id="1794" w:author="Raximov Yahyo Otabek o'g'li" w:date="2023-09-28T19:49:00Z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</w:rPrChange>
            </w:rPr>
            <w:delText>a</w:delText>
          </w:r>
        </w:del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95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ksiyalarida amalga oshiriladi.</w:t>
        </w:r>
      </w:ins>
      <w:del w:id="1796" w:author="Raximov Yahyo Otabek o'g'li" w:date="2023-09-28T19:44:00Z">
        <w:r w:rsidR="00093602" w:rsidRPr="00DC12B7" w:rsidDel="0092055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797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.</w:delText>
        </w:r>
      </w:del>
    </w:p>
    <w:p w14:paraId="0B03C9DC" w14:textId="5CD2652E" w:rsidR="00AB31CD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ins w:id="1798" w:author="Raximov Yahyo Otabek o'g'li" w:date="2023-10-21T11:5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5F7FA4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799" w:author="Raximov Yahyo Otabek o'g'li" w:date="2023-10-21T11:52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5.2. 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Agar G'olib ushbu Qoidalarda nazarda tutilgan barcha talab va shartlarga rioya qilmasa, Kompaniya G'olibga sovrinni taqdim etishni rad etishga haqli.</w:t>
        </w:r>
      </w:ins>
    </w:p>
    <w:p w14:paraId="2B63BC76" w14:textId="304A6604" w:rsidR="00AB31CD" w:rsidRPr="005F7FA4" w:rsidDel="003520E1" w:rsidRDefault="002E191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del w:id="1800" w:author="Raximov Yahyo Otabek o'g'li" w:date="2022-12-05T10:45:00Z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del w:id="1801" w:author="Raximov Yahyo Otabek o'g'li" w:date="2022-12-05T10:45:00Z"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Masalan,</w:delText>
        </w:r>
        <w:r w:rsidR="00093602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G‘olib 2022-yil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1 iyundan 7 iyungacha bo'lgan davrda sovrinni talab qilma</w:delText>
        </w:r>
        <w:r w:rsidR="00093602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gan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. Takroriy </w:delText>
        </w:r>
        <w:r w:rsidR="00093602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oʻyin 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2022 yil 15 iyun kuni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da</w:delText>
        </w:r>
        <w:r w:rsidRPr="00312619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bo’lib o’tadigan o’yinda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2022 yil 1 iyundan 7 iyungacha bo'lgan davrda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gi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A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ksiya ishtirokchilari 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oʻrtasida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o'tkaziladi.</w:delText>
        </w:r>
      </w:del>
    </w:p>
    <w:p w14:paraId="2C41D5E8" w14:textId="313879BA" w:rsidR="00AB31CD" w:rsidRPr="005F7FA4" w:rsidDel="003520E1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del w:id="1802" w:author="Raximov Yahyo Otabek o'g'li" w:date="2022-12-05T10:4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4B7F35B" w14:textId="400FF8AC" w:rsidR="00AB31CD" w:rsidRPr="00312619" w:rsidDel="00DC12B7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del w:id="1803" w:author="Raximov Yahyo Otabek o'g'li" w:date="2023-09-28T19:5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804" w:author="Raximov Yahyo Otabek o'g'li" w:date="2023-09-28T19:50:00Z">
        <w:r w:rsidRPr="00D0472E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5</w:delText>
        </w:r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.2. </w:delText>
        </w:r>
      </w:del>
      <w:del w:id="1805" w:author="Raximov Yahyo Otabek o'g'li" w:date="2022-12-05T10:45:00Z">
        <w:r w:rsidR="00AB31CD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G'olib </w:delText>
        </w:r>
      </w:del>
      <w:del w:id="1806" w:author="Raximov Yahyo Otabek o'g'li" w:date="2023-09-28T19:50:00Z"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ushbu qoidalarda nazarda tutilgan barcha talab va shartlar bajarilmagan taqdirda </w:delText>
        </w:r>
        <w:r w:rsidR="00E1604F" w:rsidRPr="00312619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</w:delText>
        </w:r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ompaniya </w:delText>
        </w:r>
        <w:r w:rsidR="00E1604F" w:rsidRPr="00312619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807" w:author="Raximov Yahyo Otabek o'g'li" w:date="2022-12-05T10:45:00Z">
        <w:r w:rsidR="00AB31CD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808" w:author="Raximov Yahyo Otabek o'g'li" w:date="2023-09-28T19:50:00Z"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olibga sovrinni taqdim etishni rad etish huquqiga ega. </w:delText>
        </w:r>
      </w:del>
    </w:p>
    <w:p w14:paraId="7421B2E2" w14:textId="77777777" w:rsidR="00E1604F" w:rsidRPr="00312619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54C91AB1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809" w:author="Raximov Yahyo Otabek o'g'li" w:date="2023-09-28T19:50:00Z"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</w:delText>
        </w:r>
      </w:del>
      <w:ins w:id="1810" w:author="Raximov Yahyo Otabek o'g'li" w:date="2023-10-21T11:52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</w:t>
        </w:r>
      </w:ins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106F6123" w:rsidR="00AB31CD" w:rsidRPr="00DC12B7" w:rsidRDefault="00E1604F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  <w:rPrChange w:id="1811" w:author="Raximov Yahyo Otabek o'g'li" w:date="2023-09-28T19:52:00Z">
            <w:rPr>
              <w:lang w:val="en-US" w:eastAsia="ru-RU"/>
            </w:rPr>
          </w:rPrChange>
        </w:rPr>
        <w:pPrChange w:id="1812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del w:id="1813" w:author="Raximov Yahyo Otabek o'g'li" w:date="2023-09-28T19:50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14" w:author="Raximov Yahyo Otabek o'g'li" w:date="2023-09-28T19:52:00Z">
              <w:rPr>
                <w:lang w:val="en-US" w:eastAsia="ru-RU"/>
              </w:rPr>
            </w:rPrChange>
          </w:rPr>
          <w:delText xml:space="preserve">•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15" w:author="Raximov Yahyo Otabek o'g'li" w:date="2023-09-28T19:52:00Z">
            <w:rPr>
              <w:lang w:val="en-US" w:eastAsia="ru-RU"/>
            </w:rPr>
          </w:rPrChange>
        </w:rPr>
        <w:t xml:space="preserve">Ishtirokchilar Kompaniya saytida joylashtirilgan </w:t>
      </w:r>
      <w:del w:id="1816" w:author="Raximov Yahyo Otabek o'g'li" w:date="2023-10-21T11:53:00Z">
        <w:r w:rsidRPr="00DC12B7" w:rsidDel="00464196">
          <w:rPr>
            <w:rFonts w:ascii="Times New Roman" w:hAnsi="Times New Roman"/>
            <w:sz w:val="24"/>
            <w:szCs w:val="24"/>
            <w:lang w:val="en-US" w:eastAsia="ru-RU"/>
            <w:rPrChange w:id="1817" w:author="Raximov Yahyo Otabek o'g'li" w:date="2023-09-28T19:52:00Z">
              <w:rPr>
                <w:lang w:val="en-US" w:eastAsia="ru-RU"/>
              </w:rPr>
            </w:rPrChange>
          </w:rPr>
          <w:delText>g</w:delText>
        </w:r>
      </w:del>
      <w:ins w:id="1818" w:author="Raximov Yahyo Otabek o'g'li" w:date="2023-10-21T11:53:00Z">
        <w:r w:rsidR="00464196">
          <w:rPr>
            <w:rFonts w:ascii="Times New Roman" w:hAnsi="Times New Roman"/>
            <w:sz w:val="24"/>
            <w:szCs w:val="24"/>
            <w:lang w:val="en-US" w:eastAsia="ru-RU"/>
          </w:rPr>
          <w:t>G</w:t>
        </w:r>
      </w:ins>
      <w:ins w:id="1819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20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821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822" w:author="Raximov Yahyo Otabek o'g'li" w:date="2023-09-28T19:52:00Z">
              <w:rPr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23" w:author="Raximov Yahyo Otabek o'g'li" w:date="2023-09-28T19:52:00Z">
            <w:rPr>
              <w:lang w:val="en-US" w:eastAsia="ru-RU"/>
            </w:rPr>
          </w:rPrChange>
        </w:rPr>
        <w:t>olib</w:t>
      </w:r>
      <w:ins w:id="1824" w:author="Raximov Yahyo Otabek o'g'li" w:date="2023-10-21T11:53:00Z">
        <w:r w:rsidR="00464196">
          <w:rPr>
            <w:rFonts w:ascii="Times New Roman" w:hAnsi="Times New Roman"/>
            <w:sz w:val="24"/>
            <w:szCs w:val="24"/>
            <w:lang w:val="en-US" w:eastAsia="ru-RU"/>
          </w:rPr>
          <w:t>lar</w:t>
        </w:r>
      </w:ins>
      <w:r w:rsidRPr="00DC12B7">
        <w:rPr>
          <w:rFonts w:ascii="Times New Roman" w:hAnsi="Times New Roman"/>
          <w:sz w:val="24"/>
          <w:szCs w:val="24"/>
          <w:lang w:val="en-US" w:eastAsia="ru-RU"/>
          <w:rPrChange w:id="1825" w:author="Raximov Yahyo Otabek o'g'li" w:date="2023-09-28T19:52:00Z">
            <w:rPr>
              <w:lang w:val="en-US" w:eastAsia="ru-RU"/>
            </w:rPr>
          </w:rPrChange>
        </w:rPr>
        <w:t xml:space="preserve"> </w:t>
      </w:r>
      <w:del w:id="1826" w:author="Raximov Yahyo Otabek o'g'li" w:date="2023-10-21T11:53:00Z">
        <w:r w:rsidRPr="00DC12B7" w:rsidDel="00464196">
          <w:rPr>
            <w:rFonts w:ascii="Times New Roman" w:hAnsi="Times New Roman"/>
            <w:sz w:val="24"/>
            <w:szCs w:val="24"/>
            <w:lang w:val="en-US" w:eastAsia="ru-RU"/>
            <w:rPrChange w:id="1827" w:author="Raximov Yahyo Otabek o'g'li" w:date="2023-09-28T19:52:00Z">
              <w:rPr>
                <w:lang w:val="en-US" w:eastAsia="ru-RU"/>
              </w:rPr>
            </w:rPrChange>
          </w:rPr>
          <w:delText xml:space="preserve">raqamlar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28" w:author="Raximov Yahyo Otabek o'g'li" w:date="2023-09-28T19:52:00Z">
            <w:rPr>
              <w:lang w:val="en-US" w:eastAsia="ru-RU"/>
            </w:rPr>
          </w:rPrChange>
        </w:rPr>
        <w:t>ro‘yxati bilan tanishish imkoniyati bo</w:t>
      </w:r>
      <w:ins w:id="1829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30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831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832" w:author="Raximov Yahyo Otabek o'g'li" w:date="2023-09-28T19:52:00Z">
              <w:rPr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33" w:author="Raximov Yahyo Otabek o'g'li" w:date="2023-09-28T19:52:00Z">
            <w:rPr>
              <w:lang w:val="en-US" w:eastAsia="ru-RU"/>
            </w:rPr>
          </w:rPrChange>
        </w:rPr>
        <w:t>lmaganida;</w:t>
      </w:r>
    </w:p>
    <w:p w14:paraId="05DDC0D1" w14:textId="77777777" w:rsidR="00DC12B7" w:rsidRDefault="00E1604F">
      <w:pPr>
        <w:pStyle w:val="a3"/>
        <w:numPr>
          <w:ilvl w:val="0"/>
          <w:numId w:val="15"/>
        </w:numPr>
        <w:contextualSpacing/>
        <w:mirrorIndents/>
        <w:rPr>
          <w:ins w:id="1834" w:author="Raximov Yahyo Otabek o'g'li" w:date="2023-09-28T19:52:00Z"/>
          <w:rFonts w:ascii="Times New Roman" w:hAnsi="Times New Roman"/>
          <w:sz w:val="24"/>
          <w:szCs w:val="24"/>
          <w:lang w:val="en-US" w:eastAsia="ru-RU"/>
        </w:rPr>
        <w:pPrChange w:id="1835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836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837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38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39" w:author="Raximov Yahyo Otabek o'g'li" w:date="2023-09-28T19:52:00Z">
            <w:rPr>
              <w:lang w:val="en-US" w:eastAsia="ru-RU"/>
            </w:rPr>
          </w:rPrChange>
        </w:rPr>
        <w:t xml:space="preserve">Sovrinlarni olish uchun zarur </w:t>
      </w:r>
      <w:proofErr w:type="gramStart"/>
      <w:r w:rsidRPr="00DC12B7">
        <w:rPr>
          <w:rFonts w:ascii="Times New Roman" w:hAnsi="Times New Roman"/>
          <w:sz w:val="24"/>
          <w:szCs w:val="24"/>
          <w:lang w:val="en-US" w:eastAsia="ru-RU"/>
          <w:rPrChange w:id="1840" w:author="Raximov Yahyo Otabek o'g'li" w:date="2023-09-28T19:52:00Z">
            <w:rPr>
              <w:lang w:val="en-US" w:eastAsia="ru-RU"/>
            </w:rPr>
          </w:rPrChange>
        </w:rPr>
        <w:t>bo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841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proofErr w:type="gramEnd"/>
      <w:r w:rsidRPr="00DC12B7">
        <w:rPr>
          <w:rFonts w:ascii="Times New Roman" w:hAnsi="Times New Roman"/>
          <w:sz w:val="24"/>
          <w:szCs w:val="24"/>
          <w:lang w:val="en-US" w:eastAsia="ru-RU"/>
          <w:rPrChange w:id="1842" w:author="Raximov Yahyo Otabek o'g'li" w:date="2023-09-28T19:52:00Z">
            <w:rPr>
              <w:lang w:val="en-US" w:eastAsia="ru-RU"/>
            </w:rPr>
          </w:rPrChange>
        </w:rPr>
        <w:t>lgan ma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843" w:author="Raximov Yahyo Otabek o'g'li" w:date="2023-09-28T19:52:00Z">
            <w:rPr>
              <w:rFonts w:hint="eastAsia"/>
              <w:lang w:val="en-US" w:eastAsia="ru-RU"/>
            </w:rPr>
          </w:rPrChange>
        </w:rPr>
        <w:t>’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844" w:author="Raximov Yahyo Otabek o'g'li" w:date="2023-09-28T19:52:00Z">
            <w:rPr>
              <w:lang w:val="en-US" w:eastAsia="ru-RU"/>
            </w:rPr>
          </w:rPrChange>
        </w:rPr>
        <w:t>lumotlar/hujjatlar ishtirokchilarning aybi bilan yoki boshqa sabablarga ko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845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846" w:author="Raximov Yahyo Otabek o'g'li" w:date="2023-09-28T19:52:00Z">
            <w:rPr>
              <w:lang w:val="en-US" w:eastAsia="ru-RU"/>
            </w:rPr>
          </w:rPrChange>
        </w:rPr>
        <w:t>ra topshirilmagani/o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847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848" w:author="Raximov Yahyo Otabek o'g'li" w:date="2023-09-28T19:52:00Z">
            <w:rPr>
              <w:lang w:val="en-US" w:eastAsia="ru-RU"/>
            </w:rPr>
          </w:rPrChange>
        </w:rPr>
        <w:t>z vaqtida topshirilmaganida;</w:t>
      </w:r>
    </w:p>
    <w:p w14:paraId="11E8124C" w14:textId="77777777" w:rsidR="00DC12B7" w:rsidRDefault="00E1604F">
      <w:pPr>
        <w:pStyle w:val="a3"/>
        <w:numPr>
          <w:ilvl w:val="0"/>
          <w:numId w:val="15"/>
        </w:numPr>
        <w:contextualSpacing/>
        <w:mirrorIndents/>
        <w:rPr>
          <w:ins w:id="1849" w:author="Raximov Yahyo Otabek o'g'li" w:date="2023-09-28T19:52:00Z"/>
          <w:rFonts w:ascii="Times New Roman" w:hAnsi="Times New Roman"/>
          <w:sz w:val="24"/>
          <w:szCs w:val="24"/>
          <w:lang w:val="en-US" w:eastAsia="ru-RU"/>
        </w:rPr>
        <w:pPrChange w:id="1850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851" w:author="Raximov Yahyo Otabek o'g'li" w:date="2023-09-28T19:52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52" w:author="Raximov Yahyo Otabek o'g'li" w:date="2023-09-28T19:52:00Z">
              <w:rPr>
                <w:lang w:val="en-US" w:eastAsia="ru-RU"/>
              </w:rPr>
            </w:rPrChange>
          </w:rPr>
          <w:br/>
        </w:r>
      </w:del>
      <w:del w:id="1853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854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55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56" w:author="Raximov Yahyo Otabek o'g'li" w:date="2023-09-28T19:52:00Z">
            <w:rPr>
              <w:lang w:val="en-US" w:eastAsia="ru-RU"/>
            </w:rPr>
          </w:rPrChange>
        </w:rPr>
        <w:t>Aksiya shartlarida ko</w:t>
      </w:r>
      <w:ins w:id="1857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58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859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860" w:author="Raximov Yahyo Otabek o'g'li" w:date="2023-09-28T19:52:00Z">
              <w:rPr>
                <w:lang w:val="en-US" w:eastAsia="ru-RU"/>
              </w:rPr>
            </w:rPrChange>
          </w:rPr>
          <w:delText>'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61" w:author="Raximov Yahyo Otabek o'g'li" w:date="2023-09-28T19:52:00Z">
            <w:rPr>
              <w:lang w:val="en-US" w:eastAsia="ru-RU"/>
            </w:rPr>
          </w:rPrChange>
        </w:rPr>
        <w:t>zda tutilgan talablarni ishtirokchilar tomonidan bajarilmaganida (o</w:t>
      </w:r>
      <w:ins w:id="1862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63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864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865" w:author="Raximov Yahyo Otabek o'g'li" w:date="2023-09-28T19:52:00Z">
              <w:rPr>
                <w:lang w:val="en-US" w:eastAsia="ru-RU"/>
              </w:rPr>
            </w:rPrChange>
          </w:rPr>
          <w:delText>'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66" w:author="Raximov Yahyo Otabek o'g'li" w:date="2023-09-28T19:52:00Z">
            <w:rPr>
              <w:lang w:val="en-US" w:eastAsia="ru-RU"/>
            </w:rPr>
          </w:rPrChange>
        </w:rPr>
        <w:t>z vaqtida bajarilmaganida);</w:t>
      </w:r>
    </w:p>
    <w:p w14:paraId="57368C1F" w14:textId="77777777" w:rsidR="00DC12B7" w:rsidRDefault="00E1604F">
      <w:pPr>
        <w:pStyle w:val="a3"/>
        <w:numPr>
          <w:ilvl w:val="0"/>
          <w:numId w:val="15"/>
        </w:numPr>
        <w:contextualSpacing/>
        <w:mirrorIndents/>
        <w:rPr>
          <w:ins w:id="1867" w:author="Raximov Yahyo Otabek o'g'li" w:date="2023-09-28T19:52:00Z"/>
          <w:rFonts w:ascii="Times New Roman" w:hAnsi="Times New Roman"/>
          <w:sz w:val="24"/>
          <w:szCs w:val="24"/>
          <w:lang w:val="en-US" w:eastAsia="ru-RU"/>
        </w:rPr>
        <w:pPrChange w:id="1868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869" w:author="Raximov Yahyo Otabek o'g'li" w:date="2023-09-28T19:52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70" w:author="Raximov Yahyo Otabek o'g'li" w:date="2023-09-28T19:52:00Z">
              <w:rPr>
                <w:lang w:val="en-US" w:eastAsia="ru-RU"/>
              </w:rPr>
            </w:rPrChange>
          </w:rPr>
          <w:br/>
        </w:r>
      </w:del>
      <w:del w:id="1871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872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73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74" w:author="Raximov Yahyo Otabek o'g'li" w:date="2023-09-28T19:52:00Z">
            <w:rPr>
              <w:lang w:val="en-US" w:eastAsia="ru-RU"/>
            </w:rPr>
          </w:rPrChange>
        </w:rPr>
        <w:t>G</w:t>
      </w:r>
      <w:ins w:id="1875" w:author="Raximov Yahyo Otabek o'g'li" w:date="2022-12-05T10:47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76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877" w:author="Raximov Yahyo Otabek o'g'li" w:date="2022-12-05T10:47:00Z">
        <w:r w:rsidRPr="00DC12B7" w:rsidDel="003520E1">
          <w:rPr>
            <w:rFonts w:ascii="Times New Roman" w:hAnsi="Times New Roman" w:hint="eastAsia"/>
            <w:sz w:val="24"/>
            <w:szCs w:val="24"/>
            <w:lang w:val="en-US" w:eastAsia="ru-RU"/>
            <w:rPrChange w:id="1878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79" w:author="Raximov Yahyo Otabek o'g'li" w:date="2023-09-28T19:52:00Z">
            <w:rPr>
              <w:lang w:val="en-US" w:eastAsia="ru-RU"/>
            </w:rPr>
          </w:rPrChange>
        </w:rPr>
        <w:t xml:space="preserve">oliblar sovrinlarga </w:t>
      </w:r>
      <w:del w:id="1880" w:author="Raximov Yahyo Otabek o'g'li" w:date="2022-12-05T10:47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881" w:author="Raximov Yahyo Otabek o'g'li" w:date="2023-09-28T19:52:00Z">
              <w:rPr>
                <w:lang w:val="en-US" w:eastAsia="ru-RU"/>
              </w:rPr>
            </w:rPrChange>
          </w:rPr>
          <w:delText xml:space="preserve">da'vo </w:delText>
        </w:r>
      </w:del>
      <w:ins w:id="1882" w:author="Raximov Yahyo Otabek o'g'li" w:date="2022-12-05T10:47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83" w:author="Raximov Yahyo Otabek o'g'li" w:date="2023-09-28T19:52:00Z">
              <w:rPr>
                <w:lang w:val="en-US" w:eastAsia="ru-RU"/>
              </w:rPr>
            </w:rPrChange>
          </w:rPr>
          <w:t xml:space="preserve">da’vo </w:t>
        </w:r>
      </w:ins>
      <w:r w:rsidRPr="00DC12B7">
        <w:rPr>
          <w:rFonts w:ascii="Times New Roman" w:hAnsi="Times New Roman"/>
          <w:sz w:val="24"/>
          <w:szCs w:val="24"/>
          <w:lang w:val="en-US" w:eastAsia="ru-RU"/>
          <w:rPrChange w:id="1884" w:author="Raximov Yahyo Otabek o'g'li" w:date="2023-09-28T19:52:00Z">
            <w:rPr>
              <w:lang w:val="en-US" w:eastAsia="ru-RU"/>
            </w:rPr>
          </w:rPrChange>
        </w:rPr>
        <w:t>qilmagan yoki rad etganligi uchun olmaganlarida;</w:t>
      </w:r>
    </w:p>
    <w:p w14:paraId="0D701074" w14:textId="0F1296F9" w:rsidR="00E1604F" w:rsidRPr="00DC12B7" w:rsidRDefault="00E1604F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  <w:rPrChange w:id="1885" w:author="Raximov Yahyo Otabek o'g'li" w:date="2023-09-28T19:52:00Z">
            <w:rPr>
              <w:lang w:val="en-US" w:eastAsia="ru-RU"/>
            </w:rPr>
          </w:rPrChange>
        </w:rPr>
        <w:pPrChange w:id="1886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887" w:author="Raximov Yahyo Otabek o'g'li" w:date="2023-09-28T19:52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88" w:author="Raximov Yahyo Otabek o'g'li" w:date="2023-09-28T19:52:00Z">
              <w:rPr>
                <w:lang w:val="en-US" w:eastAsia="ru-RU"/>
              </w:rPr>
            </w:rPrChange>
          </w:rPr>
          <w:br/>
        </w:r>
      </w:del>
      <w:del w:id="1889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890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891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92" w:author="Raximov Yahyo Otabek o'g'li" w:date="2023-09-28T19:52:00Z">
            <w:rPr>
              <w:lang w:val="en-US" w:eastAsia="ru-RU"/>
            </w:rPr>
          </w:rPrChange>
        </w:rPr>
        <w:t>Uchinchi shaxslarning aybi va/yoki fors-major holatlari tufayli G</w:t>
      </w:r>
      <w:ins w:id="1893" w:author="Raximov Yahyo Otabek o'g'li" w:date="2022-12-05T10:47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894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895" w:author="Raximov Yahyo Otabek o'g'li" w:date="2022-12-05T10:47:00Z">
        <w:r w:rsidRPr="00DC12B7" w:rsidDel="003520E1">
          <w:rPr>
            <w:rFonts w:ascii="Times New Roman" w:hAnsi="Times New Roman" w:hint="eastAsia"/>
            <w:sz w:val="24"/>
            <w:szCs w:val="24"/>
            <w:lang w:val="en-US" w:eastAsia="ru-RU"/>
            <w:rPrChange w:id="1896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897" w:author="Raximov Yahyo Otabek o'g'li" w:date="2023-09-28T19:52:00Z">
            <w:rPr>
              <w:lang w:val="en-US" w:eastAsia="ru-RU"/>
            </w:rPr>
          </w:rPrChange>
        </w:rPr>
        <w:t>oliblarga sovrinlarni topshirish bo</w:t>
      </w:r>
      <w:ins w:id="1898" w:author="Raximov Yahyo Otabek o'g'li" w:date="2023-09-28T19:52:00Z">
        <w:r w:rsidR="00DC12B7" w:rsidRPr="00DC12B7">
          <w:rPr>
            <w:rFonts w:ascii="Times New Roman" w:hAnsi="Times New Roman"/>
            <w:sz w:val="24"/>
            <w:szCs w:val="24"/>
            <w:lang w:val="en-US" w:eastAsia="ru-RU"/>
            <w:rPrChange w:id="1899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900" w:author="Raximov Yahyo Otabek o'g'li" w:date="2023-09-28T19:51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901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‘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902" w:author="Raximov Yahyo Otabek o'g'li" w:date="2023-09-28T19:52:00Z">
            <w:rPr>
              <w:lang w:val="en-US" w:eastAsia="ru-RU"/>
            </w:rPr>
          </w:rPrChange>
        </w:rPr>
        <w:t>yicha majburiyatlarni bajarishning imkoni bo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903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904" w:author="Raximov Yahyo Otabek o'g'li" w:date="2023-09-28T19:52:00Z">
            <w:rPr>
              <w:lang w:val="en-US" w:eastAsia="ru-RU"/>
            </w:rPr>
          </w:rPrChange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1D58882C" w:rsidR="00AB361C" w:rsidRPr="00DC12B7" w:rsidRDefault="00D0472E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05" w:author="Raximov Yahyo Otabek o'g'li" w:date="2023-09-28T19:54:00Z">
            <w:rPr>
              <w:lang w:val="en-US" w:eastAsia="ru-RU"/>
            </w:rPr>
          </w:rPrChange>
        </w:rPr>
        <w:pPrChange w:id="1906" w:author="Raximov Yahyo Otabek o'g'li" w:date="2023-09-28T19:54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r w:rsidRPr="00DC12B7">
        <w:rPr>
          <w:rFonts w:ascii="Times New Roman" w:hAnsi="Times New Roman"/>
          <w:sz w:val="24"/>
          <w:szCs w:val="24"/>
          <w:lang w:val="en-US" w:eastAsia="ru-RU"/>
          <w:rPrChange w:id="1907" w:author="Raximov Yahyo Otabek o'g'li" w:date="2023-09-28T19:54:00Z">
            <w:rPr>
              <w:lang w:val="en-US" w:eastAsia="ru-RU"/>
            </w:rPr>
          </w:rPrChange>
        </w:rPr>
        <w:t>5</w:t>
      </w:r>
      <w:r w:rsidR="005A45A2" w:rsidRPr="00DC12B7">
        <w:rPr>
          <w:rFonts w:ascii="Times New Roman" w:hAnsi="Times New Roman"/>
          <w:sz w:val="24"/>
          <w:szCs w:val="24"/>
          <w:lang w:val="en-US" w:eastAsia="ru-RU"/>
          <w:rPrChange w:id="1908" w:author="Raximov Yahyo Otabek o'g'li" w:date="2023-09-28T19:54:00Z">
            <w:rPr>
              <w:lang w:val="en-US" w:eastAsia="ru-RU"/>
            </w:rPr>
          </w:rPrChange>
        </w:rPr>
        <w:t>.</w:t>
      </w:r>
      <w:del w:id="1909" w:author="Raximov Yahyo Otabek o'g'li" w:date="2023-09-28T19:55:00Z">
        <w:r w:rsidR="005A45A2"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910" w:author="Raximov Yahyo Otabek o'g'li" w:date="2023-09-28T19:54:00Z">
              <w:rPr>
                <w:lang w:val="en-US" w:eastAsia="ru-RU"/>
              </w:rPr>
            </w:rPrChange>
          </w:rPr>
          <w:delText>4</w:delText>
        </w:r>
      </w:del>
      <w:ins w:id="1911" w:author="Raximov Yahyo Otabek o'g'li" w:date="2023-10-21T11:53:00Z">
        <w:r w:rsidR="00464196">
          <w:rPr>
            <w:rFonts w:ascii="Times New Roman" w:hAnsi="Times New Roman"/>
            <w:sz w:val="24"/>
            <w:szCs w:val="24"/>
            <w:lang w:val="en-US" w:eastAsia="ru-RU"/>
          </w:rPr>
          <w:t>4</w:t>
        </w:r>
      </w:ins>
      <w:r w:rsidR="005A45A2" w:rsidRPr="00DC12B7">
        <w:rPr>
          <w:rFonts w:ascii="Times New Roman" w:hAnsi="Times New Roman"/>
          <w:sz w:val="24"/>
          <w:szCs w:val="24"/>
          <w:lang w:val="en-US" w:eastAsia="ru-RU"/>
          <w:rPrChange w:id="1912" w:author="Raximov Yahyo Otabek o'g'li" w:date="2023-09-28T19:54:00Z">
            <w:rPr>
              <w:lang w:val="en-US" w:eastAsia="ru-RU"/>
            </w:rPr>
          </w:rPrChange>
        </w:rPr>
        <w:t xml:space="preserve">. </w:t>
      </w:r>
      <w:r w:rsidR="00AB361C" w:rsidRPr="00DC12B7">
        <w:rPr>
          <w:rFonts w:ascii="Times New Roman" w:hAnsi="Times New Roman"/>
          <w:sz w:val="24"/>
          <w:szCs w:val="24"/>
          <w:lang w:val="en-US" w:eastAsia="ru-RU"/>
          <w:rPrChange w:id="1913" w:author="Raximov Yahyo Otabek o'g'li" w:date="2023-09-28T19:54:00Z">
            <w:rPr>
              <w:lang w:val="en-US" w:eastAsia="ru-RU"/>
            </w:rPr>
          </w:rPrChange>
        </w:rPr>
        <w:t xml:space="preserve">Aksiyada ishtirok </w:t>
      </w:r>
      <w:del w:id="1914" w:author="Raximov Yahyo Otabek o'g'li" w:date="2023-09-28T19:55:00Z">
        <w:r w:rsidR="00AB361C"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915" w:author="Raximov Yahyo Otabek o'g'li" w:date="2023-09-28T19:54:00Z">
              <w:rPr>
                <w:lang w:val="en-US" w:eastAsia="ru-RU"/>
              </w:rPr>
            </w:rPrChange>
          </w:rPr>
          <w:delText>etib</w:delText>
        </w:r>
      </w:del>
      <w:ins w:id="1916" w:author="Raximov Yahyo Otabek o'g'li" w:date="2023-09-28T19:55:00Z">
        <w:r w:rsidR="00DC12B7" w:rsidRPr="00DC12B7">
          <w:rPr>
            <w:rFonts w:ascii="Times New Roman" w:hAnsi="Times New Roman"/>
            <w:sz w:val="24"/>
            <w:szCs w:val="24"/>
            <w:lang w:val="en-US" w:eastAsia="ru-RU"/>
            <w:rPrChange w:id="1917" w:author="Raximov Yahyo Otabek o'g'li" w:date="2023-09-28T19:54:00Z">
              <w:rPr>
                <w:lang w:val="en-US" w:eastAsia="ru-RU"/>
              </w:rPr>
            </w:rPrChange>
          </w:rPr>
          <w:t>eti</w:t>
        </w:r>
        <w:r w:rsidR="00DC12B7">
          <w:rPr>
            <w:rFonts w:ascii="Times New Roman" w:hAnsi="Times New Roman"/>
            <w:sz w:val="24"/>
            <w:szCs w:val="24"/>
            <w:lang w:val="en-US" w:eastAsia="ru-RU"/>
          </w:rPr>
          <w:t>sh bilan</w:t>
        </w:r>
      </w:ins>
      <w:del w:id="1918" w:author="Raximov Yahyo Otabek o'g'li" w:date="2023-09-28T19:55:00Z">
        <w:r w:rsidR="00AB361C"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919" w:author="Raximov Yahyo Otabek o'g'li" w:date="2023-09-28T19:54:00Z">
              <w:rPr>
                <w:lang w:val="en-US" w:eastAsia="ru-RU"/>
              </w:rPr>
            </w:rPrChange>
          </w:rPr>
          <w:delText>,</w:delText>
        </w:r>
      </w:del>
      <w:r w:rsidR="00AB361C" w:rsidRPr="00DC12B7">
        <w:rPr>
          <w:rFonts w:ascii="Times New Roman" w:hAnsi="Times New Roman"/>
          <w:sz w:val="24"/>
          <w:szCs w:val="24"/>
          <w:lang w:val="en-US" w:eastAsia="ru-RU"/>
          <w:rPrChange w:id="1920" w:author="Raximov Yahyo Otabek o'g'li" w:date="2023-09-28T19:54:00Z">
            <w:rPr>
              <w:lang w:val="en-US" w:eastAsia="ru-RU"/>
            </w:rPr>
          </w:rPrChange>
        </w:rPr>
        <w:t xml:space="preserve"> Ishtirokchi:</w:t>
      </w:r>
      <w:r w:rsidR="00AB361C" w:rsidRPr="00DC12B7">
        <w:rPr>
          <w:rFonts w:ascii="Times New Roman" w:hAnsi="Times New Roman"/>
          <w:sz w:val="24"/>
          <w:szCs w:val="24"/>
          <w:lang w:val="en-US" w:eastAsia="ru-RU"/>
          <w:rPrChange w:id="1921" w:author="Raximov Yahyo Otabek o'g'li" w:date="2023-09-28T19:54:00Z">
            <w:rPr>
              <w:lang w:val="en-US" w:eastAsia="ru-RU"/>
            </w:rPr>
          </w:rPrChange>
        </w:rPr>
        <w:br/>
      </w:r>
      <w:del w:id="1922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923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24" w:author="Raximov Yahyo Otabek o'g'li" w:date="2023-09-28T19:54:00Z">
              <w:rPr>
                <w:lang w:val="en-US" w:eastAsia="ru-RU"/>
              </w:rPr>
            </w:rPrChange>
          </w:rPr>
          <w:delText xml:space="preserve"> </w:delText>
        </w:r>
      </w:del>
      <w:ins w:id="1925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26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27" w:author="Raximov Yahyo Otabek o'g'li" w:date="2023-09-28T19:54:00Z">
            <w:rPr>
              <w:lang w:val="en-US" w:eastAsia="ru-RU"/>
            </w:rPr>
          </w:rPrChange>
        </w:rPr>
        <w:t>Aksiya shartlari bilan to</w:t>
      </w:r>
      <w:ins w:id="1928" w:author="Raximov Yahyo Otabek o'g'li" w:date="2022-12-05T10:48:00Z">
        <w:r w:rsidR="003520E1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29" w:author="Raximov Yahyo Otabek o'g'li" w:date="2023-09-28T19:54:00Z">
              <w:rPr>
                <w:lang w:val="en-US" w:eastAsia="ru-RU"/>
              </w:rPr>
            </w:rPrChange>
          </w:rPr>
          <w:t>‘</w:t>
        </w:r>
      </w:ins>
      <w:del w:id="1930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31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32" w:author="Raximov Yahyo Otabek o'g'li" w:date="2023-09-28T19:54:00Z">
            <w:rPr>
              <w:lang w:val="en-US" w:eastAsia="ru-RU"/>
            </w:rPr>
          </w:rPrChange>
        </w:rPr>
        <w:t>liq tanishligini tasdiqlaydi va rozi bo</w:t>
      </w:r>
      <w:ins w:id="1933" w:author="Raximov Yahyo Otabek o'g'li" w:date="2022-12-05T10:48:00Z">
        <w:r w:rsidR="003520E1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34" w:author="Raximov Yahyo Otabek o'g'li" w:date="2023-09-28T19:54:00Z">
              <w:rPr>
                <w:lang w:val="en-US" w:eastAsia="ru-RU"/>
              </w:rPr>
            </w:rPrChange>
          </w:rPr>
          <w:t>‘</w:t>
        </w:r>
      </w:ins>
      <w:del w:id="1935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36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37" w:author="Raximov Yahyo Otabek o'g'li" w:date="2023-09-28T19:54:00Z">
            <w:rPr>
              <w:lang w:val="en-US" w:eastAsia="ru-RU"/>
            </w:rPr>
          </w:rPrChange>
        </w:rPr>
        <w:t>ladi</w:t>
      </w:r>
      <w:ins w:id="1938" w:author="Raximov Yahyo Otabek o'g'li" w:date="2023-09-28T19:55:00Z">
        <w:r w:rsid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  <w:del w:id="1939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40" w:author="Raximov Yahyo Otabek o'g'li" w:date="2023-09-28T19:54:00Z">
              <w:rPr>
                <w:lang w:val="en-US" w:eastAsia="ru-RU"/>
              </w:rPr>
            </w:rPrChange>
          </w:rPr>
          <w:br/>
        </w:r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941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42" w:author="Raximov Yahyo Otabek o'g'li" w:date="2023-09-28T19:54:00Z">
              <w:rPr>
                <w:lang w:val="en-US" w:eastAsia="ru-RU"/>
              </w:rPr>
            </w:rPrChange>
          </w:rPr>
          <w:delText xml:space="preserve"> Agar u </w:delText>
        </w:r>
      </w:del>
      <w:del w:id="1943" w:author="Raximov Yahyo Otabek o'g'li" w:date="2023-09-28T19:55:00Z">
        <w:r w:rsidR="00AB361C" w:rsidRPr="00DC12B7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44" w:author="Raximov Yahyo Otabek o'g'li" w:date="2023-09-28T19:54:00Z">
              <w:rPr>
                <w:lang w:val="en-US" w:eastAsia="ru-RU"/>
              </w:rPr>
            </w:rPrChange>
          </w:rPr>
          <w:delText>g</w:delText>
        </w:r>
      </w:del>
      <w:del w:id="1945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46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947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48" w:author="Raximov Yahyo Otabek o'g'li" w:date="2023-09-28T19:54:00Z">
              <w:rPr>
                <w:lang w:val="en-US" w:eastAsia="ru-RU"/>
              </w:rPr>
            </w:rPrChange>
          </w:rPr>
          <w:delText>olib deb topilsa va sovrinni qo</w:delText>
        </w:r>
      </w:del>
      <w:del w:id="1949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50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951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52" w:author="Raximov Yahyo Otabek o'g'li" w:date="2023-09-28T19:54:00Z">
              <w:rPr>
                <w:lang w:val="en-US" w:eastAsia="ru-RU"/>
              </w:rPr>
            </w:rPrChange>
          </w:rPr>
          <w:delText>lga kiritgan bo</w:delText>
        </w:r>
      </w:del>
      <w:del w:id="1953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54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955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56" w:author="Raximov Yahyo Otabek o'g'li" w:date="2023-09-28T19:54:00Z">
              <w:rPr>
                <w:lang w:val="en-US" w:eastAsia="ru-RU"/>
              </w:rPr>
            </w:rPrChange>
          </w:rPr>
          <w:delText>lsa, jonli efir mobaynida uning to</w:delText>
        </w:r>
      </w:del>
      <w:del w:id="1957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58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959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60" w:author="Raximov Yahyo Otabek o'g'li" w:date="2023-09-28T19:54:00Z">
              <w:rPr>
                <w:lang w:val="en-US" w:eastAsia="ru-RU"/>
              </w:rPr>
            </w:rPrChange>
          </w:rPr>
          <w:delText xml:space="preserve">liq FISh (ism, familiya va otasining ismi) va abonent raqamini ommaviy </w:delText>
        </w:r>
      </w:del>
      <w:del w:id="1961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62" w:author="Raximov Yahyo Otabek o'g'li" w:date="2023-09-28T19:54:00Z">
              <w:rPr>
                <w:lang w:val="en-US" w:eastAsia="ru-RU"/>
              </w:rPr>
            </w:rPrChange>
          </w:rPr>
          <w:delText xml:space="preserve">e'lon </w:delText>
        </w:r>
      </w:del>
      <w:del w:id="1963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64" w:author="Raximov Yahyo Otabek o'g'li" w:date="2023-09-28T19:54:00Z">
              <w:rPr>
                <w:lang w:val="en-US" w:eastAsia="ru-RU"/>
              </w:rPr>
            </w:rPrChange>
          </w:rPr>
          <w:delText>qilishga roziligini tasdiqlaydi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65" w:author="Raximov Yahyo Otabek o'g'li" w:date="2023-09-28T19:54:00Z">
            <w:rPr>
              <w:lang w:val="en-US" w:eastAsia="ru-RU"/>
            </w:rPr>
          </w:rPrChange>
        </w:rPr>
        <w:br/>
      </w:r>
      <w:del w:id="1966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967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68" w:author="Raximov Yahyo Otabek o'g'li" w:date="2023-09-28T19:54:00Z">
              <w:rPr>
                <w:lang w:val="en-US" w:eastAsia="ru-RU"/>
              </w:rPr>
            </w:rPrChange>
          </w:rPr>
          <w:delText xml:space="preserve"> </w:delText>
        </w:r>
      </w:del>
      <w:ins w:id="1969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70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del w:id="1971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72" w:author="Raximov Yahyo Otabek o'g'li" w:date="2023-09-28T19:54:00Z">
              <w:rPr>
                <w:lang w:val="en-US" w:eastAsia="ru-RU"/>
              </w:rPr>
            </w:rPrChange>
          </w:rPr>
          <w:delText>G</w:delText>
        </w:r>
      </w:del>
      <w:del w:id="1973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74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975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76" w:author="Raximov Yahyo Otabek o'g'li" w:date="2023-09-28T19:54:00Z">
              <w:rPr>
                <w:lang w:val="en-US" w:eastAsia="ru-RU"/>
              </w:rPr>
            </w:rPrChange>
          </w:rPr>
          <w:delText xml:space="preserve">olib deb topilgan va sovrin olgan taqdirda, 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77" w:author="Raximov Yahyo Otabek o'g'li" w:date="2023-09-28T19:54:00Z">
            <w:rPr>
              <w:lang w:val="en-US" w:eastAsia="ru-RU"/>
            </w:rPr>
          </w:rPrChange>
        </w:rPr>
        <w:t>foto-video tasvirga olishda qatnashishga va ijtimoiy tarmoqlarda suratini e</w:t>
      </w:r>
      <w:r w:rsidR="00AB361C" w:rsidRPr="00DC12B7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  <w:rPrChange w:id="1978" w:author="Raximov Yahyo Otabek o'g'li" w:date="2023-09-28T19:54:00Z">
            <w:rPr>
              <w:rFonts w:hint="eastAsia"/>
              <w:lang w:val="en-US" w:eastAsia="ru-RU"/>
            </w:rPr>
          </w:rPrChange>
        </w:rPr>
        <w:t>’</w:t>
      </w:r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79" w:author="Raximov Yahyo Otabek o'g'li" w:date="2023-09-28T19:54:00Z">
            <w:rPr>
              <w:lang w:val="en-US" w:eastAsia="ru-RU"/>
            </w:rPr>
          </w:rPrChange>
        </w:rPr>
        <w:t xml:space="preserve">lon </w:t>
      </w:r>
      <w:del w:id="1980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81" w:author="Raximov Yahyo Otabek o'g'li" w:date="2023-09-28T19:54:00Z">
              <w:rPr>
                <w:lang w:val="en-US" w:eastAsia="ru-RU"/>
              </w:rPr>
            </w:rPrChange>
          </w:rPr>
          <w:delText xml:space="preserve">qilib </w:delText>
        </w:r>
      </w:del>
      <w:ins w:id="1982" w:author="Raximov Yahyo Otabek o'g'li" w:date="2023-09-28T19:57:00Z"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83" w:author="Raximov Yahyo Otabek o'g'li" w:date="2023-09-28T19:54:00Z">
              <w:rPr>
                <w:lang w:val="en-US" w:eastAsia="ru-RU"/>
              </w:rPr>
            </w:rPrChange>
          </w:rPr>
          <w:t>qili</w:t>
        </w:r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shga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84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del w:id="1985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86" w:author="Raximov Yahyo Otabek o'g'li" w:date="2023-09-28T19:54:00Z">
              <w:rPr>
                <w:lang w:val="en-US" w:eastAsia="ru-RU"/>
              </w:rPr>
            </w:rPrChange>
          </w:rPr>
          <w:delText xml:space="preserve">tarqatishga 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87" w:author="Raximov Yahyo Otabek o'g'li" w:date="2023-09-28T19:54:00Z">
            <w:rPr>
              <w:lang w:val="en-US" w:eastAsia="ru-RU"/>
            </w:rPr>
          </w:rPrChange>
        </w:rPr>
        <w:t>roziligini tasdiqlaydi</w:t>
      </w:r>
      <w:ins w:id="1988" w:author="Raximov Yahyo Otabek o'g'li" w:date="2023-09-28T19:56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89" w:author="Raximov Yahyo Otabek o'g'li" w:date="2023-09-28T19:54:00Z">
            <w:rPr>
              <w:lang w:val="en-US" w:eastAsia="ru-RU"/>
            </w:rPr>
          </w:rPrChange>
        </w:rPr>
        <w:br/>
      </w:r>
      <w:del w:id="1990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991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92" w:author="Raximov Yahyo Otabek o'g'li" w:date="2023-09-28T19:54:00Z">
              <w:rPr>
                <w:lang w:val="en-US" w:eastAsia="ru-RU"/>
              </w:rPr>
            </w:rPrChange>
          </w:rPr>
          <w:delText xml:space="preserve"> </w:delText>
        </w:r>
      </w:del>
      <w:ins w:id="1993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94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995" w:author="Raximov Yahyo Otabek o'g'li" w:date="2023-09-28T19:54:00Z">
            <w:rPr>
              <w:lang w:val="en-US" w:eastAsia="ru-RU"/>
            </w:rPr>
          </w:rPrChange>
        </w:rPr>
        <w:t xml:space="preserve">Kompaniya tomonidan shaxsiy </w:t>
      </w:r>
      <w:del w:id="1996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97" w:author="Raximov Yahyo Otabek o'g'li" w:date="2023-09-28T19:54:00Z">
              <w:rPr>
                <w:lang w:val="en-US" w:eastAsia="ru-RU"/>
              </w:rPr>
            </w:rPrChange>
          </w:rPr>
          <w:delText xml:space="preserve">ma'lumotlarni </w:delText>
        </w:r>
      </w:del>
      <w:ins w:id="1998" w:author="Raximov Yahyo Otabek o'g'li" w:date="2023-09-28T19:58:00Z"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999" w:author="Raximov Yahyo Otabek o'g'li" w:date="2023-09-28T19:54:00Z">
              <w:rPr>
                <w:lang w:val="en-US" w:eastAsia="ru-RU"/>
              </w:rPr>
            </w:rPrChange>
          </w:rPr>
          <w:t>ma</w:t>
        </w:r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2000" w:author="Raximov Yahyo Otabek o'g'li" w:date="2023-09-28T19:54:00Z">
              <w:rPr>
                <w:lang w:val="en-US" w:eastAsia="ru-RU"/>
              </w:rPr>
            </w:rPrChange>
          </w:rPr>
          <w:t xml:space="preserve">lumotlarni </w:t>
        </w:r>
      </w:ins>
      <w:del w:id="2001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2002" w:author="Raximov Yahyo Otabek o'g'li" w:date="2023-09-28T19:54:00Z">
              <w:rPr>
                <w:lang w:val="en-US" w:eastAsia="ru-RU"/>
              </w:rPr>
            </w:rPrChange>
          </w:rPr>
          <w:delText>yig'ish</w:delText>
        </w:r>
      </w:del>
      <w:ins w:id="2003" w:author="Raximov Yahyo Otabek o'g'li" w:date="2023-09-28T19:57:00Z"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2004" w:author="Raximov Yahyo Otabek o'g'li" w:date="2023-09-28T19:54:00Z">
              <w:rPr>
                <w:lang w:val="en-US" w:eastAsia="ru-RU"/>
              </w:rPr>
            </w:rPrChange>
          </w:rPr>
          <w:t>yig</w:t>
        </w:r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2005" w:author="Raximov Yahyo Otabek o'g'li" w:date="2023-09-28T19:54:00Z">
              <w:rPr>
                <w:lang w:val="en-US" w:eastAsia="ru-RU"/>
              </w:rPr>
            </w:rPrChange>
          </w:rPr>
          <w:t>ish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2006" w:author="Raximov Yahyo Otabek o'g'li" w:date="2023-09-28T19:54:00Z">
            <w:rPr>
              <w:lang w:val="en-US" w:eastAsia="ru-RU"/>
            </w:rPr>
          </w:rPrChange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1F27385B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2007" w:author="Raximov Yahyo Otabek o'g'li" w:date="2023-09-28T19:59:00Z">
        <w:r w:rsidR="00AB31CD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5</w:delText>
        </w:r>
      </w:del>
      <w:ins w:id="2008" w:author="Raximov Yahyo Otabek o'g'li" w:date="2023-10-21T11:54:00Z">
        <w:r w:rsidR="00080E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</w:t>
        </w:r>
      </w:ins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ins w:id="2009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10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ins w:id="2011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12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del w:id="2013" w:author="Raximov Yahyo Otabek o'g'li" w:date="2023-09-28T19:58:00Z">
        <w:r w:rsidR="005A45A2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tortishuvlar </w:delText>
        </w:r>
      </w:del>
      <w:ins w:id="2014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nizo</w:t>
        </w:r>
        <w:r w:rsidR="00744719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lar </w:t>
        </w:r>
      </w:ins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ins w:id="2015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16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del w:id="2017" w:author="Raximov Yahyo Otabek o'g'li" w:date="2023-09-28T19:59:00Z">
        <w:r w:rsidR="005A45A2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tortishuv </w:delText>
        </w:r>
      </w:del>
      <w:ins w:id="2018" w:author="Raximov Yahyo Otabek o'g'li" w:date="2023-09-28T19:59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nizo</w:t>
        </w:r>
        <w:r w:rsidR="00744719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ins w:id="2019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20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ins w:id="2021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mkoni</w:t>
        </w:r>
      </w:ins>
      <w:del w:id="2022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loji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ins w:id="2023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24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del w:id="2025" w:author="Raximov Yahyo Otabek o'g'li" w:date="2023-09-28T19:59:00Z">
        <w:r w:rsidR="005A45A2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tortishuv </w:delText>
        </w:r>
      </w:del>
      <w:ins w:id="2026" w:author="Raximov Yahyo Otabek o'g'li" w:date="2023-09-28T19:59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nizo</w:t>
        </w:r>
        <w:r w:rsidR="00744719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2027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28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ins w:id="2029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30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ins w:id="2031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32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3C1AF3B6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ins w:id="2033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34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ins w:id="2035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36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ins w:id="2037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38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del w:id="2039" w:author="Raximov Yahyo Otabek o'g'li" w:date="2023-10-21T11:54:00Z">
        <w:r w:rsidR="0092725B" w:rsidRPr="0092725B" w:rsidDel="00080E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5 </w:delText>
        </w:r>
      </w:del>
      <w:ins w:id="2040" w:author="Raximov Yahyo Otabek o'g'li" w:date="2023-10-21T11:54:00Z">
        <w:r w:rsidR="00080E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</w:t>
        </w:r>
        <w:r w:rsidR="00080E8A" w:rsidRPr="009272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del w:id="2041" w:author="Ikramova Ominaxon Sardor qizi" w:date="2023-10-26T16:30:00Z">
        <w:r w:rsidR="0092725B" w:rsidRPr="0092725B" w:rsidDel="007A587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besh</w:delText>
        </w:r>
      </w:del>
      <w:ins w:id="2042" w:author="Ikramova Ominaxon Sardor qizi" w:date="2023-10-26T16:30:00Z">
        <w:r w:rsidR="007A587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o‘n</w:t>
        </w:r>
      </w:ins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ins w:id="2043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44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ins w:id="2045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46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ins w:id="2047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2048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2EA6A50F" w14:textId="370CBF2F" w:rsidR="0092725B" w:rsidRPr="007D52B3" w:rsidDel="00E27B05" w:rsidRDefault="0092725B" w:rsidP="0092725B">
      <w:pPr>
        <w:rPr>
          <w:del w:id="2049" w:author="Ikramova Ominaxon Sardor qizi" w:date="2023-10-27T11:16:00Z"/>
          <w:rFonts w:ascii="Times New Roman" w:eastAsia="Times New Roman" w:hAnsi="Times New Roman" w:cs="Times New Roman"/>
          <w:sz w:val="24"/>
          <w:szCs w:val="24"/>
          <w:lang w:eastAsia="ru-RU"/>
          <w:rPrChange w:id="2050" w:author="Ikramova Ominaxon Sardor qizi" w:date="2023-10-27T09:19:00Z">
            <w:rPr>
              <w:del w:id="2051" w:author="Ikramova Ominaxon Sardor qizi" w:date="2023-10-27T11:16:00Z"/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</w:pP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ximov Yahyo Otabek o'g'li">
    <w15:presenceInfo w15:providerId="AD" w15:userId="S-1-5-21-4096287029-1214082228-1675426127-112565"/>
  </w15:person>
  <w15:person w15:author="Ikramova Ominaxon Sardor qizi">
    <w15:presenceInfo w15:providerId="AD" w15:userId="S-1-5-21-4096287029-1214082228-1675426127-132108"/>
  </w15:person>
  <w15:person w15:author="Alisherova Dilafruz Alisherovna">
    <w15:presenceInfo w15:providerId="AD" w15:userId="S-1-5-21-4096287029-1214082228-1675426127-20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61D4F"/>
    <w:rsid w:val="00174436"/>
    <w:rsid w:val="0018613F"/>
    <w:rsid w:val="00191FA9"/>
    <w:rsid w:val="0019404D"/>
    <w:rsid w:val="001A1248"/>
    <w:rsid w:val="001C14C1"/>
    <w:rsid w:val="001D2DE1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64CF"/>
    <w:rsid w:val="008A65FD"/>
    <w:rsid w:val="008A70B6"/>
    <w:rsid w:val="008D4A39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Ikramova Ominaxon Sardor qizi</cp:lastModifiedBy>
  <cp:revision>2</cp:revision>
  <cp:lastPrinted>2022-06-01T10:08:00Z</cp:lastPrinted>
  <dcterms:created xsi:type="dcterms:W3CDTF">2023-10-27T11:42:00Z</dcterms:created>
  <dcterms:modified xsi:type="dcterms:W3CDTF">2023-10-27T11:42:00Z</dcterms:modified>
</cp:coreProperties>
</file>